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4EA8" w14:textId="4935D9C9" w:rsidR="00F910C9" w:rsidRPr="00D82EF2" w:rsidRDefault="00F910C9" w:rsidP="00FD5818">
      <w:pPr>
        <w:rPr>
          <w:b/>
          <w:bCs/>
          <w:color w:val="274E13"/>
          <w:sz w:val="40"/>
          <w:szCs w:val="40"/>
        </w:rPr>
      </w:pPr>
      <w:r w:rsidRPr="00D82EF2">
        <w:rPr>
          <w:b/>
          <w:bCs/>
          <w:color w:val="274E13"/>
          <w:sz w:val="40"/>
          <w:szCs w:val="40"/>
        </w:rPr>
        <w:t>SAC 1</w:t>
      </w:r>
      <w:r w:rsidR="00FD5818" w:rsidRPr="00D82EF2">
        <w:rPr>
          <w:b/>
          <w:bCs/>
          <w:color w:val="274E13"/>
          <w:sz w:val="40"/>
          <w:szCs w:val="40"/>
        </w:rPr>
        <w:t xml:space="preserve"> </w:t>
      </w:r>
      <w:ins w:id="0" w:author="Patel, Drishti" w:date="2025-02-27T13:19:00Z">
        <w:r w:rsidR="00E20591">
          <w:rPr>
            <w:b/>
            <w:bCs/>
            <w:color w:val="274E13"/>
            <w:sz w:val="40"/>
            <w:szCs w:val="40"/>
          </w:rPr>
          <w:t xml:space="preserve">Progress and </w:t>
        </w:r>
      </w:ins>
      <w:r w:rsidR="00A32735">
        <w:rPr>
          <w:b/>
          <w:bCs/>
          <w:color w:val="274E13"/>
          <w:sz w:val="40"/>
          <w:szCs w:val="40"/>
        </w:rPr>
        <w:t>Evaluation of Recommendations</w:t>
      </w:r>
      <w:r w:rsidRPr="00D82EF2">
        <w:rPr>
          <w:b/>
          <w:bCs/>
          <w:color w:val="274E13"/>
          <w:sz w:val="40"/>
          <w:szCs w:val="40"/>
        </w:rPr>
        <w:t xml:space="preserve"> </w:t>
      </w:r>
    </w:p>
    <w:p w14:paraId="42DB05CB" w14:textId="11E4F215" w:rsidR="00FD5818" w:rsidRPr="00D82EF2" w:rsidRDefault="00FD5818" w:rsidP="00FD5818">
      <w:pPr>
        <w:spacing w:before="0" w:after="0"/>
        <w:rPr>
          <w:b/>
          <w:bCs/>
          <w:color w:val="274E13"/>
          <w:sz w:val="30"/>
          <w:szCs w:val="30"/>
        </w:rPr>
      </w:pPr>
      <w:r w:rsidRPr="00D82EF2">
        <w:rPr>
          <w:b/>
          <w:bCs/>
          <w:color w:val="274E13"/>
          <w:sz w:val="30"/>
          <w:szCs w:val="30"/>
        </w:rPr>
        <w:t>Clinical incident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739"/>
        <w:gridCol w:w="2614"/>
      </w:tblGrid>
      <w:tr w:rsidR="001679E8" w14:paraId="1D146F43" w14:textId="77777777" w:rsidTr="00002F2B">
        <w:tc>
          <w:tcPr>
            <w:tcW w:w="5103" w:type="dxa"/>
            <w:tcBorders>
              <w:top w:val="single" w:sz="4" w:space="0" w:color="auto"/>
            </w:tcBorders>
            <w:shd w:val="clear" w:color="auto" w:fill="auto"/>
          </w:tcPr>
          <w:p w14:paraId="1A27BEA7" w14:textId="043D6845" w:rsidR="001679E8" w:rsidRPr="00E52E8A" w:rsidRDefault="001679E8" w:rsidP="001679E8">
            <w:pPr>
              <w:spacing w:line="360" w:lineRule="auto"/>
              <w:rPr>
                <w:b/>
                <w:bCs/>
              </w:rPr>
            </w:pPr>
            <w:r w:rsidRPr="00E52E8A">
              <w:rPr>
                <w:b/>
                <w:bCs/>
              </w:rPr>
              <w:t>CIMS Reference number:</w:t>
            </w:r>
            <w:r w:rsidR="000201E5">
              <w:rPr>
                <w:b/>
                <w:bCs/>
              </w:rPr>
              <w:t xml:space="preserve"> </w:t>
            </w:r>
          </w:p>
        </w:tc>
        <w:tc>
          <w:tcPr>
            <w:tcW w:w="5353" w:type="dxa"/>
            <w:gridSpan w:val="2"/>
            <w:tcBorders>
              <w:top w:val="single" w:sz="4" w:space="0" w:color="auto"/>
            </w:tcBorders>
            <w:shd w:val="clear" w:color="auto" w:fill="auto"/>
          </w:tcPr>
          <w:p w14:paraId="35446CF3" w14:textId="42D5DF5B" w:rsidR="001679E8" w:rsidRPr="00E52E8A" w:rsidRDefault="001679E8" w:rsidP="001679E8">
            <w:pPr>
              <w:spacing w:line="360" w:lineRule="auto"/>
              <w:rPr>
                <w:b/>
                <w:bCs/>
              </w:rPr>
            </w:pPr>
            <w:r>
              <w:rPr>
                <w:b/>
                <w:bCs/>
              </w:rPr>
              <w:t>Site Name:</w:t>
            </w:r>
            <w:r w:rsidR="000201E5">
              <w:rPr>
                <w:b/>
                <w:bCs/>
              </w:rPr>
              <w:t xml:space="preserve"> </w:t>
            </w:r>
          </w:p>
        </w:tc>
      </w:tr>
      <w:tr w:rsidR="00F910C9" w14:paraId="2183DD6B" w14:textId="77777777" w:rsidTr="00002F2B">
        <w:tc>
          <w:tcPr>
            <w:tcW w:w="5103" w:type="dxa"/>
          </w:tcPr>
          <w:p w14:paraId="33FD24AC" w14:textId="2513DDBD" w:rsidR="00F910C9" w:rsidRDefault="00F910C9" w:rsidP="001679E8">
            <w:pPr>
              <w:spacing w:line="360" w:lineRule="auto"/>
            </w:pPr>
            <w:r>
              <w:rPr>
                <w:b/>
                <w:bCs/>
              </w:rPr>
              <w:t>Incident date</w:t>
            </w:r>
            <w:r w:rsidRPr="00E52E8A">
              <w:rPr>
                <w:b/>
                <w:bCs/>
              </w:rPr>
              <w:t>:</w:t>
            </w:r>
            <w:r w:rsidRPr="007415B0">
              <w:rPr>
                <w:rStyle w:val="Style1"/>
              </w:rPr>
              <w:t xml:space="preserve"> </w:t>
            </w:r>
            <w:sdt>
              <w:sdtPr>
                <w:rPr>
                  <w:rStyle w:val="Style1"/>
                </w:rPr>
                <w:alias w:val="Select date"/>
                <w:tag w:val="Select date"/>
                <w:id w:val="893006876"/>
                <w:placeholder>
                  <w:docPart w:val="7E24A97B48514B2E84063F6007977CE1"/>
                </w:placeholder>
                <w:date>
                  <w:dateFormat w:val="d/MM/yyyy"/>
                  <w:lid w:val="en-AU"/>
                  <w:storeMappedDataAs w:val="dateTime"/>
                  <w:calendar w:val="gregorian"/>
                </w:date>
              </w:sdtPr>
              <w:sdtEndPr>
                <w:rPr>
                  <w:rStyle w:val="Style1"/>
                </w:rPr>
              </w:sdtEndPr>
              <w:sdtContent>
                <w:r w:rsidRPr="007415B0">
                  <w:rPr>
                    <w:rStyle w:val="Style1"/>
                  </w:rPr>
                  <w:t xml:space="preserve">Select </w:t>
                </w:r>
                <w:r>
                  <w:rPr>
                    <w:rStyle w:val="Style1"/>
                  </w:rPr>
                  <w:t>d</w:t>
                </w:r>
                <w:r w:rsidRPr="007415B0">
                  <w:rPr>
                    <w:rStyle w:val="Style1"/>
                  </w:rPr>
                  <w:t>ate</w:t>
                </w:r>
              </w:sdtContent>
            </w:sdt>
          </w:p>
        </w:tc>
        <w:tc>
          <w:tcPr>
            <w:tcW w:w="5353" w:type="dxa"/>
            <w:gridSpan w:val="2"/>
          </w:tcPr>
          <w:p w14:paraId="44C3AAFF" w14:textId="6EED4207" w:rsidR="00F910C9" w:rsidRDefault="00071751" w:rsidP="001679E8">
            <w:pPr>
              <w:spacing w:line="360" w:lineRule="auto"/>
            </w:pPr>
            <w:r>
              <w:rPr>
                <w:b/>
                <w:bCs/>
              </w:rPr>
              <w:t>Investigation report</w:t>
            </w:r>
            <w:r w:rsidRPr="00E52E8A">
              <w:rPr>
                <w:b/>
                <w:bCs/>
              </w:rPr>
              <w:t xml:space="preserve"> </w:t>
            </w:r>
            <w:r>
              <w:rPr>
                <w:b/>
                <w:bCs/>
              </w:rPr>
              <w:t xml:space="preserve">submission </w:t>
            </w:r>
            <w:r w:rsidRPr="00E52E8A">
              <w:rPr>
                <w:b/>
                <w:bCs/>
              </w:rPr>
              <w:t>date:</w:t>
            </w:r>
            <w:r>
              <w:rPr>
                <w:b/>
                <w:bCs/>
              </w:rPr>
              <w:t xml:space="preserve"> </w:t>
            </w:r>
            <w:sdt>
              <w:sdtPr>
                <w:rPr>
                  <w:rStyle w:val="Style1"/>
                </w:rPr>
                <w:alias w:val="Select date"/>
                <w:tag w:val="Select date"/>
                <w:id w:val="1913815824"/>
                <w:placeholder>
                  <w:docPart w:val="98FDC204CD934CD9B16096640CED61CB"/>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r>
      <w:tr w:rsidR="00F910C9" w14:paraId="001D40DE" w14:textId="77777777" w:rsidTr="00002F2B">
        <w:tc>
          <w:tcPr>
            <w:tcW w:w="5103" w:type="dxa"/>
          </w:tcPr>
          <w:p w14:paraId="21349D1C" w14:textId="03C5B275" w:rsidR="00F910C9" w:rsidRPr="00E52E8A" w:rsidRDefault="00071751" w:rsidP="001679E8">
            <w:pPr>
              <w:rPr>
                <w:b/>
                <w:bCs/>
              </w:rPr>
            </w:pPr>
            <w:r>
              <w:rPr>
                <w:b/>
                <w:bCs/>
              </w:rPr>
              <w:t>PSSU notification date</w:t>
            </w:r>
            <w:r w:rsidRPr="00E52E8A">
              <w:rPr>
                <w:b/>
                <w:bCs/>
              </w:rPr>
              <w:t>:</w:t>
            </w:r>
            <w:r>
              <w:t xml:space="preserve"> </w:t>
            </w:r>
            <w:sdt>
              <w:sdtPr>
                <w:rPr>
                  <w:rStyle w:val="Style1"/>
                </w:rPr>
                <w:alias w:val="Select date"/>
                <w:tag w:val="Select date"/>
                <w:id w:val="909275044"/>
                <w:placeholder>
                  <w:docPart w:val="3F44BE21584E414D9D5AA5490C6E3C00"/>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c>
          <w:tcPr>
            <w:tcW w:w="5353" w:type="dxa"/>
            <w:gridSpan w:val="2"/>
          </w:tcPr>
          <w:p w14:paraId="7A7BF2C4" w14:textId="7AB9AE88" w:rsidR="00F910C9" w:rsidRDefault="00071751" w:rsidP="001679E8">
            <w:pPr>
              <w:spacing w:line="360" w:lineRule="auto"/>
            </w:pPr>
            <w:del w:id="1" w:author="Patel, Drishti" w:date="2025-02-27T13:16:00Z">
              <w:r w:rsidDel="00E20591">
                <w:rPr>
                  <w:b/>
                  <w:bCs/>
                </w:rPr>
                <w:delText>E</w:delText>
              </w:r>
              <w:r w:rsidR="00A32735" w:rsidDel="00E20591">
                <w:rPr>
                  <w:b/>
                  <w:bCs/>
                </w:rPr>
                <w:delText xml:space="preserve">valuation </w:delText>
              </w:r>
            </w:del>
            <w:ins w:id="2" w:author="Patel, Drishti" w:date="2025-02-27T13:16:00Z">
              <w:r w:rsidR="00E20591">
                <w:rPr>
                  <w:b/>
                  <w:bCs/>
                </w:rPr>
                <w:t>Progress</w:t>
              </w:r>
              <w:r w:rsidR="00E20591">
                <w:rPr>
                  <w:b/>
                  <w:bCs/>
                </w:rPr>
                <w:t xml:space="preserve"> </w:t>
              </w:r>
            </w:ins>
            <w:r w:rsidR="00A32735">
              <w:rPr>
                <w:b/>
                <w:bCs/>
              </w:rPr>
              <w:t>report</w:t>
            </w:r>
            <w:r w:rsidR="00F910C9" w:rsidRPr="00E52E8A">
              <w:rPr>
                <w:b/>
                <w:bCs/>
              </w:rPr>
              <w:t xml:space="preserve"> </w:t>
            </w:r>
            <w:r>
              <w:rPr>
                <w:b/>
                <w:bCs/>
              </w:rPr>
              <w:t xml:space="preserve">submission </w:t>
            </w:r>
            <w:r w:rsidR="00F910C9" w:rsidRPr="00E52E8A">
              <w:rPr>
                <w:b/>
                <w:bCs/>
              </w:rPr>
              <w:t>date:</w:t>
            </w:r>
            <w:r w:rsidR="00F910C9">
              <w:t xml:space="preserve"> </w:t>
            </w:r>
            <w:sdt>
              <w:sdtPr>
                <w:rPr>
                  <w:rStyle w:val="Style1"/>
                </w:rPr>
                <w:alias w:val="Select date"/>
                <w:tag w:val="Select date"/>
                <w:id w:val="-1108116870"/>
                <w:placeholder>
                  <w:docPart w:val="FDB95A8AC46746DEBB7B844193A1F92E"/>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r>
      <w:tr w:rsidR="00F910C9" w14:paraId="4A9D0E2C" w14:textId="77777777" w:rsidTr="0010362C">
        <w:tc>
          <w:tcPr>
            <w:tcW w:w="10456" w:type="dxa"/>
            <w:gridSpan w:val="3"/>
          </w:tcPr>
          <w:p w14:paraId="0E436597" w14:textId="697CC5ED" w:rsidR="00F910C9" w:rsidRDefault="00F910C9" w:rsidP="00E20591">
            <w:pPr>
              <w:tabs>
                <w:tab w:val="left" w:pos="5421"/>
              </w:tabs>
              <w:spacing w:line="360" w:lineRule="auto"/>
              <w:pPrChange w:id="3" w:author="Patel, Drishti" w:date="2025-02-27T13:16:00Z">
                <w:pPr>
                  <w:spacing w:line="360" w:lineRule="auto"/>
                </w:pPr>
              </w:pPrChange>
            </w:pPr>
            <w:r w:rsidRPr="00E52E8A">
              <w:rPr>
                <w:b/>
                <w:bCs/>
              </w:rPr>
              <w:t>Type of SAC 1 clinical incident:</w:t>
            </w:r>
            <w:r>
              <w:t xml:space="preserve"> </w:t>
            </w:r>
            <w:sdt>
              <w:sdtPr>
                <w:alias w:val="Select type of SAC 1 clinical incident"/>
                <w:tag w:val="Select type of SAC 1 clinical incident"/>
                <w:id w:val="-668253909"/>
                <w:placeholder>
                  <w:docPart w:val="9125651CB1804979B2E4AABE7462817B"/>
                </w:placeholder>
                <w:showingPlcHdr/>
                <w:dropDownList>
                  <w:listItem w:displayText="Sentinel event - Surgery or other invasive procedure performed on the wrong site resulting in serious harm or death" w:value="Sentinel event - Surgery or other invasive procedure performed on the wrong site resulting in serious harm or death"/>
                  <w:listItem w:displayText="Sentinel event - Surgery or other invasive procedure performed on the wrong patient resulting in serious harm or death" w:value="Sentinel event - Surgery or other invasive procedure performed on the wrong patient resulting in serious harm or death"/>
                  <w:listItem w:displayText="Sentinel event - Wrong surgical or other invasive procedure performed on a patient resulting in serious harm or death" w:value="Sentinel event - Wrong surgical or other invasive procedure performed on a patient resulting in serious harm or death"/>
                  <w:listItem w:displayText="Sentinel event - Unintended retention of a foreign object in a patient after surgery or other invasive procedure resulting in serious harm or death" w:value="Sentinel event - Unintended retention of a foreign object in a patient after surgery or other invasive procedure resulting in serious harm or death"/>
                  <w:listItem w:displayText="Sentinel event - Haemolytic blood transfusion reaction resulting from ABO incompatibility resulting in serious harm or death" w:value="Sentinel event - Haemolytic blood transfusion reaction resulting from ABO incompatibility resulting in serious harm or death"/>
                  <w:listItem w:displayText="Sentinel event - Suspected suicide of a patient in an acute psychiatric unit or acute psychiatric ward" w:value="Sentinel event - Suspected suicide of a patient in an acute psychiatric unit or acute psychiatric ward"/>
                  <w:listItem w:displayText="Sentinel event - Medication error resulting in serious harm or death" w:value="Sentinel event - Medication error resulting in serious harm or death"/>
                  <w:listItem w:displayText="Sentinel event - Use of physical or mechanical restraint resulting in serious harm or death" w:value="Sentinel event - Use of physical or mechanical restraint resulting in serious harm or death"/>
                  <w:listItem w:displayText="Sentinel event - Discharge or release of an infant or child to an unauthorised person" w:value="Sentinel event - Discharge or release of an infant or child to an unauthorised person"/>
                  <w:listItem w:displayText="Sentinel event - Use of an incorrectly positioned oro-or naso-gastric tube resulting in serious harm or death" w:value="Sentinel event - Use of an incorrectly positioned oro-or naso-gastric tube resulting in serious harm or death"/>
                  <w:listItem w:displayText="Medication error (not resulting in death, serious harm or a near miss sentinel event)" w:value="Medication error (not resulting in death, serious harm or a near miss sentinel event)"/>
                  <w:listItem w:displayText="Fetal complications associated with health care delivery" w:value="Fetal complications associated with health care delivery"/>
                  <w:listItem w:displayText="Misdiagnosis &amp; subsequent management (physical &amp; mental health)" w:value="Misdiagnosis &amp; subsequent management (physical &amp; mental health)"/>
                  <w:listItem w:displayText="Clinical deterioration of a mental health patient resulting in serious harm (physical, verbal, or sexual), or death or serious harm to staff, other patients, or other persons" w:value="Clinical deterioration of a mental health patient resulting in serious harm (physical, verbal, or sexual), or death or serious harm to staff, other patients, or other persons"/>
                  <w:listItem w:displayText="Complications of resuscitation" w:value="Complications of resuscitation"/>
                  <w:listItem w:displayText="Complications of anaesthesia management" w:value="Complications of anaesthesia management"/>
                  <w:listItem w:displayText="Complications of surgery" w:value="Complications of surgery"/>
                  <w:listItem w:displayText="Complications of a fall in a health service" w:value="Complications of a fall in a health service"/>
                  <w:listItem w:displayText="Delay in recognising/responding to physical clinical deterioration" w:value="Delay in recognising/responding to physical clinical deterioration"/>
                  <w:listItem w:displayText="Hospital acquired pressure injuries" w:value="Hospital acquired pressure injuries"/>
                  <w:listItem w:displayText="Hospital/Service process issues" w:value="Hospital/Service process issues"/>
                  <w:listItem w:displayText="Intravascular gas embolism resulting in death or neurological damage" w:value="Intravascular gas embolism resulting in death or neurological damage"/>
                  <w:listItem w:displayText="Infection control breach" w:value="Infection control breach"/>
                  <w:listItem w:displayText="The unexpected death of a mental health client" w:value="The unexpected death of a mental health client"/>
                  <w:listItem w:displayText="Death while pregnant or within 42 days of pregnancy ending" w:value="Death while pregnant or within 42 days of pregnancy ending"/>
                  <w:listItem w:displayText="Missing (or AWOL) high risk mental health patient/consumer" w:value="Missing (or AWOL) high risk mental health patient/consumer"/>
                  <w:listItem w:displayText="Patient missing or absent without leave with adverse outcome" w:value="Patient missing or absent without leave with adverse outcome"/>
                  <w:listItem w:displayText="Other, please specify" w:value="Other, please specify"/>
                </w:dropDownList>
              </w:sdtPr>
              <w:sdtEndPr/>
              <w:sdtContent>
                <w:r w:rsidRPr="004637BD">
                  <w:rPr>
                    <w:rStyle w:val="PlaceholderText"/>
                    <w:i/>
                    <w:iCs/>
                  </w:rPr>
                  <w:t>Choose an item.</w:t>
                </w:r>
              </w:sdtContent>
            </w:sdt>
            <w:ins w:id="4" w:author="Patel, Drishti" w:date="2025-02-27T13:16:00Z">
              <w:r w:rsidR="00E20591">
                <w:t xml:space="preserve">   </w:t>
              </w:r>
              <w:r w:rsidR="00E20591">
                <w:rPr>
                  <w:b/>
                  <w:bCs/>
                </w:rPr>
                <w:t>Evaluation report</w:t>
              </w:r>
              <w:r w:rsidR="00E20591" w:rsidRPr="00E52E8A">
                <w:rPr>
                  <w:b/>
                  <w:bCs/>
                </w:rPr>
                <w:t xml:space="preserve"> </w:t>
              </w:r>
              <w:r w:rsidR="00E20591">
                <w:rPr>
                  <w:b/>
                  <w:bCs/>
                </w:rPr>
                <w:t xml:space="preserve">submission </w:t>
              </w:r>
              <w:r w:rsidR="00E20591" w:rsidRPr="00E52E8A">
                <w:rPr>
                  <w:b/>
                  <w:bCs/>
                </w:rPr>
                <w:t>date:</w:t>
              </w:r>
              <w:r w:rsidR="00E20591">
                <w:t xml:space="preserve"> </w:t>
              </w:r>
            </w:ins>
            <w:customXmlInsRangeStart w:id="5" w:author="Patel, Drishti" w:date="2025-02-27T13:16:00Z"/>
            <w:sdt>
              <w:sdtPr>
                <w:rPr>
                  <w:rStyle w:val="Style1"/>
                </w:rPr>
                <w:alias w:val="Select date"/>
                <w:tag w:val="Select date"/>
                <w:id w:val="-714811869"/>
                <w:placeholder>
                  <w:docPart w:val="EB9971675D56423F990E9733DAFF82EC"/>
                </w:placeholder>
                <w:date>
                  <w:dateFormat w:val="d/MM/yyyy"/>
                  <w:lid w:val="en-AU"/>
                  <w:storeMappedDataAs w:val="dateTime"/>
                  <w:calendar w:val="gregorian"/>
                </w:date>
              </w:sdtPr>
              <w:sdtContent>
                <w:customXmlInsRangeEnd w:id="5"/>
                <w:ins w:id="6" w:author="Patel, Drishti" w:date="2025-02-27T13:16:00Z">
                  <w:r w:rsidR="00E20591" w:rsidRPr="007415B0">
                    <w:rPr>
                      <w:rStyle w:val="Style1"/>
                    </w:rPr>
                    <w:t xml:space="preserve">Select </w:t>
                  </w:r>
                  <w:r w:rsidR="00E20591">
                    <w:rPr>
                      <w:rStyle w:val="Style1"/>
                    </w:rPr>
                    <w:t>d</w:t>
                  </w:r>
                  <w:r w:rsidR="00E20591" w:rsidRPr="007415B0">
                    <w:rPr>
                      <w:rStyle w:val="Style1"/>
                    </w:rPr>
                    <w:t>ate</w:t>
                  </w:r>
                </w:ins>
                <w:customXmlInsRangeStart w:id="7" w:author="Patel, Drishti" w:date="2025-02-27T13:16:00Z"/>
              </w:sdtContent>
            </w:sdt>
            <w:customXmlInsRangeEnd w:id="7"/>
          </w:p>
        </w:tc>
      </w:tr>
      <w:tr w:rsidR="00F910C9" w14:paraId="12EE21A3" w14:textId="77777777" w:rsidTr="00941C1E">
        <w:tc>
          <w:tcPr>
            <w:tcW w:w="10456" w:type="dxa"/>
            <w:gridSpan w:val="3"/>
          </w:tcPr>
          <w:p w14:paraId="5DA4B62F" w14:textId="06ED12F7" w:rsidR="00F910C9" w:rsidRDefault="00F910C9" w:rsidP="001679E8">
            <w:pPr>
              <w:spacing w:line="360" w:lineRule="auto"/>
            </w:pPr>
            <w:r w:rsidRPr="00A9246B">
              <w:rPr>
                <w:i/>
                <w:iCs/>
              </w:rPr>
              <w:t>If ‘Other, please specify’ is chosen, please provide further detail</w:t>
            </w:r>
            <w:r>
              <w:rPr>
                <w:i/>
                <w:iCs/>
              </w:rPr>
              <w:t>.</w:t>
            </w:r>
          </w:p>
        </w:tc>
      </w:tr>
      <w:tr w:rsidR="00941C1E" w14:paraId="2B6E2D7C" w14:textId="77777777" w:rsidTr="00002F2B">
        <w:tc>
          <w:tcPr>
            <w:tcW w:w="5103" w:type="dxa"/>
            <w:tcBorders>
              <w:bottom w:val="single" w:sz="4" w:space="0" w:color="auto"/>
            </w:tcBorders>
          </w:tcPr>
          <w:p w14:paraId="5AC20DB3" w14:textId="45D45A2A" w:rsidR="00941C1E" w:rsidRPr="00941C1E" w:rsidRDefault="00941C1E" w:rsidP="00941C1E">
            <w:pPr>
              <w:spacing w:line="360" w:lineRule="auto"/>
              <w:rPr>
                <w:b/>
                <w:bCs/>
              </w:rPr>
            </w:pPr>
            <w:r>
              <w:rPr>
                <w:b/>
                <w:bCs/>
              </w:rPr>
              <w:t>Additional documents attached:</w:t>
            </w:r>
          </w:p>
        </w:tc>
        <w:tc>
          <w:tcPr>
            <w:tcW w:w="2739" w:type="dxa"/>
            <w:tcBorders>
              <w:bottom w:val="single" w:sz="4" w:space="0" w:color="auto"/>
            </w:tcBorders>
          </w:tcPr>
          <w:p w14:paraId="2B8EDDEB" w14:textId="04B8732D" w:rsidR="00941C1E" w:rsidRPr="00941C1E" w:rsidRDefault="00E20591" w:rsidP="00941C1E">
            <w:pPr>
              <w:spacing w:line="360" w:lineRule="auto"/>
            </w:pPr>
            <w:sdt>
              <w:sdtPr>
                <w:id w:val="59068721"/>
                <w14:checkbox>
                  <w14:checked w14:val="0"/>
                  <w14:checkedState w14:val="2612" w14:font="MS Gothic"/>
                  <w14:uncheckedState w14:val="2610" w14:font="MS Gothic"/>
                </w14:checkbox>
              </w:sdtPr>
              <w:sdtEndPr/>
              <w:sdtContent>
                <w:r w:rsidR="00941C1E" w:rsidRPr="00FC3B30">
                  <w:rPr>
                    <w:rFonts w:ascii="Segoe UI Symbol" w:hAnsi="Segoe UI Symbol" w:cs="Segoe UI Symbol"/>
                  </w:rPr>
                  <w:t>☐</w:t>
                </w:r>
              </w:sdtContent>
            </w:sdt>
            <w:r w:rsidR="00941C1E" w:rsidRPr="00FC3B30">
              <w:t xml:space="preserve"> </w:t>
            </w:r>
            <w:r w:rsidR="00941C1E">
              <w:t>Yes</w:t>
            </w:r>
          </w:p>
        </w:tc>
        <w:tc>
          <w:tcPr>
            <w:tcW w:w="2614" w:type="dxa"/>
            <w:tcBorders>
              <w:bottom w:val="single" w:sz="4" w:space="0" w:color="auto"/>
            </w:tcBorders>
          </w:tcPr>
          <w:p w14:paraId="2B851472" w14:textId="33273BE6" w:rsidR="00941C1E" w:rsidRPr="00941C1E" w:rsidRDefault="00E20591" w:rsidP="00941C1E">
            <w:pPr>
              <w:spacing w:line="360" w:lineRule="auto"/>
            </w:pPr>
            <w:sdt>
              <w:sdtPr>
                <w:id w:val="599609513"/>
                <w14:checkbox>
                  <w14:checked w14:val="0"/>
                  <w14:checkedState w14:val="2612" w14:font="MS Gothic"/>
                  <w14:uncheckedState w14:val="2610" w14:font="MS Gothic"/>
                </w14:checkbox>
              </w:sdtPr>
              <w:sdtEndPr/>
              <w:sdtContent>
                <w:r w:rsidR="00941C1E" w:rsidRPr="00FC3B30">
                  <w:rPr>
                    <w:rFonts w:ascii="Segoe UI Symbol" w:hAnsi="Segoe UI Symbol" w:cs="Segoe UI Symbol"/>
                  </w:rPr>
                  <w:t>☐</w:t>
                </w:r>
              </w:sdtContent>
            </w:sdt>
            <w:r w:rsidR="00941C1E" w:rsidRPr="00FC3B30">
              <w:t xml:space="preserve"> </w:t>
            </w:r>
            <w:r w:rsidR="00941C1E">
              <w:t>No</w:t>
            </w:r>
          </w:p>
        </w:tc>
      </w:tr>
    </w:tbl>
    <w:p w14:paraId="0C62DFAC" w14:textId="77777777" w:rsidR="00BE137E" w:rsidRDefault="00BE137E" w:rsidP="00941C1E">
      <w:pPr>
        <w:spacing w:after="0"/>
        <w:rPr>
          <w:b/>
          <w:bCs/>
        </w:rPr>
      </w:pPr>
    </w:p>
    <w:p w14:paraId="24923B19" w14:textId="3446DA40" w:rsidR="000A3C40" w:rsidDel="00E20591" w:rsidRDefault="00941C1E" w:rsidP="000A3C40">
      <w:pPr>
        <w:jc w:val="center"/>
        <w:rPr>
          <w:del w:id="8" w:author="Patel, Drishti" w:date="2025-02-27T13:15:00Z"/>
          <w:rFonts w:cs="Arial"/>
        </w:rPr>
      </w:pPr>
      <w:r w:rsidRPr="00FC3B30">
        <w:rPr>
          <w:rFonts w:cs="Arial"/>
        </w:rPr>
        <w:t xml:space="preserve">The information provided in the SAC 1 Clinical Incident </w:t>
      </w:r>
      <w:ins w:id="9" w:author="Patel, Drishti" w:date="2025-02-27T13:15:00Z">
        <w:r w:rsidR="00E20591">
          <w:rPr>
            <w:rFonts w:cs="Arial"/>
          </w:rPr>
          <w:t xml:space="preserve">Progress and </w:t>
        </w:r>
      </w:ins>
      <w:r>
        <w:rPr>
          <w:rFonts w:cs="Arial"/>
        </w:rPr>
        <w:t>Evaluation of Recommendations</w:t>
      </w:r>
      <w:r w:rsidRPr="00FC3B30">
        <w:rPr>
          <w:rFonts w:cs="Arial"/>
        </w:rPr>
        <w:t xml:space="preserve"> will remain confidential. </w:t>
      </w:r>
      <w:ins w:id="10" w:author="Patel, Drishti" w:date="2025-02-27T13:15:00Z">
        <w:r w:rsidR="00E20591" w:rsidRPr="00E20591">
          <w:rPr>
            <w:rFonts w:cs="Arial"/>
          </w:rPr>
          <w:t>Following the submission of SAC 1 investigation report, a progress report must be submitted to the PSSU within 6 months (182 calendar days) to advise the status of each endorsed recommendation.  An evaluation report must be submitted to the PSSU within 12 months (365 calendar days) with evidence of implemented recommendation actions.</w:t>
        </w:r>
      </w:ins>
      <w:del w:id="11" w:author="Patel, Drishti" w:date="2025-02-27T13:15:00Z">
        <w:r w:rsidRPr="00FC3B30" w:rsidDel="00E20591">
          <w:rPr>
            <w:rFonts w:cs="Arial"/>
          </w:rPr>
          <w:delText>Recommendations arising from clinical incident investigations must be implemented and evaluated within 6 months (182 calendar days) of the investigation report submission</w:delText>
        </w:r>
        <w:r w:rsidR="004E51FF" w:rsidDel="00E20591">
          <w:rPr>
            <w:rFonts w:cs="Arial"/>
          </w:rPr>
          <w:delText>.</w:delText>
        </w:r>
        <w:r w:rsidR="000A3C40" w:rsidDel="00E20591">
          <w:rPr>
            <w:rFonts w:cs="Arial"/>
          </w:rPr>
          <w:delText xml:space="preserve"> </w:delText>
        </w:r>
      </w:del>
    </w:p>
    <w:p w14:paraId="1B82C906" w14:textId="77777777" w:rsidR="00E20591" w:rsidRDefault="00E20591" w:rsidP="000A3C40">
      <w:pPr>
        <w:jc w:val="center"/>
        <w:rPr>
          <w:ins w:id="12" w:author="Patel, Drishti" w:date="2025-02-27T13:16:00Z"/>
          <w:rFonts w:cs="Arial"/>
        </w:rPr>
      </w:pPr>
    </w:p>
    <w:p w14:paraId="66C0D93A" w14:textId="4551C39C" w:rsidR="00E75330" w:rsidRDefault="004E51FF" w:rsidP="000A3C40">
      <w:pPr>
        <w:jc w:val="center"/>
        <w:rPr>
          <w:rFonts w:cs="Arial"/>
        </w:rPr>
      </w:pPr>
      <w:r>
        <w:rPr>
          <w:rFonts w:cs="Arial"/>
        </w:rPr>
        <w:t>Please submit this report as a PDF document via</w:t>
      </w:r>
      <w:r w:rsidR="00941C1E" w:rsidRPr="00FC3B30">
        <w:rPr>
          <w:rFonts w:cs="Arial"/>
        </w:rPr>
        <w:t xml:space="preserve"> email: </w:t>
      </w:r>
      <w:hyperlink r:id="rId8" w:history="1">
        <w:r w:rsidR="00CC3364" w:rsidRPr="00651ADA">
          <w:rPr>
            <w:rStyle w:val="Hyperlink"/>
            <w:rFonts w:cs="Arial"/>
            <w:sz w:val="22"/>
          </w:rPr>
          <w:t>Events.SAC1@health.wa.gov.au</w:t>
        </w:r>
      </w:hyperlink>
      <w:r w:rsidR="00941C1E" w:rsidRPr="00FC3B30">
        <w:rPr>
          <w:rFonts w:cs="Arial"/>
        </w:rPr>
        <w:t xml:space="preserve">. </w:t>
      </w:r>
    </w:p>
    <w:p w14:paraId="125C690F" w14:textId="62764722" w:rsidR="00941C1E" w:rsidRPr="00FC3B30" w:rsidRDefault="00941C1E" w:rsidP="00941C1E">
      <w:pPr>
        <w:jc w:val="center"/>
        <w:rPr>
          <w:rFonts w:cs="Arial"/>
        </w:rPr>
      </w:pPr>
      <w:r w:rsidRPr="00FC3B30">
        <w:rPr>
          <w:rFonts w:cs="Arial"/>
        </w:rPr>
        <w:t xml:space="preserve">Contact the Patient Safety Surveillance Unit on the above email if you have questions regarding this process or visit the website </w:t>
      </w:r>
      <w:hyperlink r:id="rId9" w:history="1">
        <w:r w:rsidRPr="00FC3B30">
          <w:rPr>
            <w:rFonts w:cs="Arial"/>
            <w:color w:val="004B8D"/>
            <w:u w:val="single"/>
          </w:rPr>
          <w:t>https://ww2.health.wa.gov.au/Articles/S_T/Severity-assessment-codes</w:t>
        </w:r>
      </w:hyperlink>
      <w:r w:rsidRPr="00FC3B30">
        <w:rPr>
          <w:rFonts w:cs="Arial"/>
          <w:color w:val="004B8D"/>
          <w:u w:val="single"/>
        </w:rPr>
        <w:t xml:space="preserve"> </w:t>
      </w:r>
      <w:r w:rsidRPr="00FC3B30">
        <w:rPr>
          <w:rFonts w:cs="Arial"/>
        </w:rPr>
        <w:t>for further information regarding clinical incident management.</w:t>
      </w:r>
    </w:p>
    <w:p w14:paraId="3B94A8D2" w14:textId="77777777" w:rsidR="00C11052" w:rsidRDefault="00C11052" w:rsidP="00075BC8">
      <w:pPr>
        <w:spacing w:after="0"/>
        <w:rPr>
          <w:b/>
          <w:bCs/>
          <w:color w:val="274E13"/>
          <w:sz w:val="30"/>
          <w:szCs w:val="30"/>
        </w:rPr>
        <w:sectPr w:rsidR="00C11052" w:rsidSect="008D55C8">
          <w:headerReference w:type="default" r:id="rId10"/>
          <w:footerReference w:type="default" r:id="rId11"/>
          <w:headerReference w:type="first" r:id="rId12"/>
          <w:pgSz w:w="11906" w:h="16838"/>
          <w:pgMar w:top="720" w:right="720" w:bottom="720" w:left="720" w:header="708" w:footer="708" w:gutter="0"/>
          <w:cols w:space="708"/>
          <w:docGrid w:linePitch="360"/>
        </w:sectPr>
      </w:pPr>
    </w:p>
    <w:p w14:paraId="20E0C682" w14:textId="54E5F946" w:rsidR="00C57AD3" w:rsidRDefault="00BC2E28" w:rsidP="00075BC8">
      <w:pPr>
        <w:pBdr>
          <w:bottom w:val="single" w:sz="6" w:space="1" w:color="auto"/>
        </w:pBdr>
        <w:spacing w:after="0"/>
        <w:rPr>
          <w:b/>
          <w:bCs/>
          <w:color w:val="274E13"/>
          <w:sz w:val="30"/>
          <w:szCs w:val="30"/>
        </w:rPr>
      </w:pPr>
      <w:r w:rsidRPr="00D82EF2">
        <w:rPr>
          <w:b/>
          <w:bCs/>
          <w:color w:val="274E13"/>
          <w:sz w:val="30"/>
          <w:szCs w:val="30"/>
        </w:rPr>
        <w:lastRenderedPageBreak/>
        <w:t>Recommendations</w:t>
      </w:r>
    </w:p>
    <w:p w14:paraId="091CA868" w14:textId="0BCB00B5" w:rsidR="008D55C8" w:rsidRPr="00D82EF2" w:rsidRDefault="008D55C8" w:rsidP="00075BC8">
      <w:pPr>
        <w:spacing w:after="0"/>
        <w:rPr>
          <w:b/>
          <w:bCs/>
          <w:color w:val="274E13"/>
          <w:sz w:val="24"/>
          <w:szCs w:val="24"/>
        </w:rPr>
      </w:pPr>
      <w:r w:rsidRPr="00D82EF2">
        <w:rPr>
          <w:b/>
          <w:bCs/>
          <w:color w:val="274E13"/>
          <w:sz w:val="24"/>
          <w:szCs w:val="24"/>
        </w:rPr>
        <w:t>Recommendation 1</w:t>
      </w:r>
    </w:p>
    <w:tbl>
      <w:tblPr>
        <w:tblStyle w:val="TableGrid"/>
        <w:tblW w:w="5000" w:type="pct"/>
        <w:tblLook w:val="04A0" w:firstRow="1" w:lastRow="0" w:firstColumn="1" w:lastColumn="0" w:noHBand="0" w:noVBand="1"/>
      </w:tblPr>
      <w:tblGrid>
        <w:gridCol w:w="3847"/>
        <w:gridCol w:w="3835"/>
        <w:gridCol w:w="3847"/>
        <w:gridCol w:w="3859"/>
      </w:tblGrid>
      <w:tr w:rsidR="00A32735" w14:paraId="165D0089" w14:textId="77777777" w:rsidTr="00A32735">
        <w:tc>
          <w:tcPr>
            <w:tcW w:w="1250" w:type="pct"/>
            <w:shd w:val="clear" w:color="auto" w:fill="auto"/>
          </w:tcPr>
          <w:p w14:paraId="298D0B4C" w14:textId="77777777" w:rsidR="00A32735" w:rsidRDefault="00A32735" w:rsidP="00CC0CA9">
            <w:pPr>
              <w:spacing w:line="360" w:lineRule="auto"/>
            </w:pPr>
            <w:r w:rsidRPr="006304AD">
              <w:rPr>
                <w:b/>
                <w:bCs/>
              </w:rPr>
              <w:t xml:space="preserve">Recommendation </w:t>
            </w:r>
            <w:r>
              <w:rPr>
                <w:b/>
                <w:bCs/>
              </w:rPr>
              <w:t>t</w:t>
            </w:r>
            <w:r w:rsidRPr="006304AD">
              <w:rPr>
                <w:b/>
                <w:bCs/>
              </w:rPr>
              <w:t>itle:</w:t>
            </w:r>
          </w:p>
        </w:tc>
        <w:tc>
          <w:tcPr>
            <w:tcW w:w="3750" w:type="pct"/>
            <w:gridSpan w:val="3"/>
            <w:shd w:val="clear" w:color="auto" w:fill="auto"/>
          </w:tcPr>
          <w:p w14:paraId="13FAC4CF" w14:textId="3B40370F" w:rsidR="00A32735" w:rsidRDefault="00A32735" w:rsidP="00CC0CA9">
            <w:pPr>
              <w:spacing w:line="360" w:lineRule="auto"/>
            </w:pPr>
          </w:p>
        </w:tc>
      </w:tr>
      <w:tr w:rsidR="00A32735" w14:paraId="768F0CEF" w14:textId="77777777" w:rsidTr="00A32735">
        <w:tc>
          <w:tcPr>
            <w:tcW w:w="5000" w:type="pct"/>
            <w:gridSpan w:val="4"/>
            <w:shd w:val="clear" w:color="auto" w:fill="274E13"/>
          </w:tcPr>
          <w:p w14:paraId="3477E4BE" w14:textId="1AB230B6" w:rsidR="00A32735" w:rsidRDefault="00A32735" w:rsidP="008D55C8">
            <w:pPr>
              <w:spacing w:line="360" w:lineRule="auto"/>
            </w:pPr>
            <w:del w:id="13" w:author="Patel, Drishti" w:date="2025-02-27T13:17:00Z">
              <w:r w:rsidDel="00E20591">
                <w:rPr>
                  <w:b/>
                  <w:bCs/>
                </w:rPr>
                <w:delText xml:space="preserve">Implementation </w:delText>
              </w:r>
            </w:del>
            <w:ins w:id="14" w:author="Patel, Drishti" w:date="2025-02-27T13:17:00Z">
              <w:r w:rsidR="00E20591">
                <w:rPr>
                  <w:b/>
                  <w:bCs/>
                </w:rPr>
                <w:t>Progress</w:t>
              </w:r>
              <w:r w:rsidR="00E20591">
                <w:rPr>
                  <w:b/>
                  <w:bCs/>
                </w:rPr>
                <w:t xml:space="preserve"> </w:t>
              </w:r>
            </w:ins>
            <w:r>
              <w:rPr>
                <w:b/>
                <w:bCs/>
              </w:rPr>
              <w:t>Details</w:t>
            </w:r>
          </w:p>
        </w:tc>
      </w:tr>
      <w:tr w:rsidR="00A32735" w14:paraId="0D28E982" w14:textId="77777777" w:rsidTr="00A32735">
        <w:tc>
          <w:tcPr>
            <w:tcW w:w="1250" w:type="pct"/>
            <w:shd w:val="clear" w:color="auto" w:fill="auto"/>
          </w:tcPr>
          <w:p w14:paraId="51590822" w14:textId="3142F318" w:rsidR="00A32735" w:rsidRPr="006304AD" w:rsidRDefault="00A32735" w:rsidP="008D55C8">
            <w:pPr>
              <w:spacing w:line="360" w:lineRule="auto"/>
              <w:rPr>
                <w:b/>
                <w:bCs/>
              </w:rPr>
            </w:pPr>
            <w:del w:id="15" w:author="Patel, Drishti" w:date="2025-02-27T13:17:00Z">
              <w:r w:rsidDel="00E20591">
                <w:rPr>
                  <w:b/>
                  <w:bCs/>
                </w:rPr>
                <w:delText xml:space="preserve">Implementation </w:delText>
              </w:r>
            </w:del>
            <w:ins w:id="16" w:author="Patel, Drishti" w:date="2025-02-27T13:17:00Z">
              <w:r w:rsidR="00E20591">
                <w:rPr>
                  <w:b/>
                  <w:bCs/>
                </w:rPr>
                <w:t>Progress</w:t>
              </w:r>
              <w:r w:rsidR="00E20591">
                <w:rPr>
                  <w:b/>
                  <w:bCs/>
                </w:rPr>
                <w:t xml:space="preserve"> </w:t>
              </w:r>
            </w:ins>
            <w:r>
              <w:rPr>
                <w:b/>
                <w:bCs/>
              </w:rPr>
              <w:t>completion date:</w:t>
            </w:r>
          </w:p>
        </w:tc>
        <w:tc>
          <w:tcPr>
            <w:tcW w:w="3750" w:type="pct"/>
            <w:gridSpan w:val="3"/>
            <w:shd w:val="clear" w:color="auto" w:fill="auto"/>
          </w:tcPr>
          <w:p w14:paraId="00566337" w14:textId="59E82800" w:rsidR="00A32735" w:rsidRPr="006304AD" w:rsidRDefault="00E20591" w:rsidP="008D55C8">
            <w:pPr>
              <w:spacing w:line="360" w:lineRule="auto"/>
              <w:rPr>
                <w:b/>
                <w:bCs/>
              </w:rPr>
            </w:pPr>
            <w:sdt>
              <w:sdtPr>
                <w:rPr>
                  <w:rStyle w:val="Style1"/>
                </w:rPr>
                <w:alias w:val="Select date"/>
                <w:tag w:val="Select date"/>
                <w:id w:val="1214159309"/>
                <w:placeholder>
                  <w:docPart w:val="CB9C0E855C5E41B28BC32DB919406ECD"/>
                </w:placeholder>
                <w:date>
                  <w:dateFormat w:val="d/MM/yyyy"/>
                  <w:lid w:val="en-AU"/>
                  <w:storeMappedDataAs w:val="dateTime"/>
                  <w:calendar w:val="gregorian"/>
                </w:date>
              </w:sdtPr>
              <w:sdtEndPr>
                <w:rPr>
                  <w:rStyle w:val="Style1"/>
                </w:rPr>
              </w:sdtEndPr>
              <w:sdtContent>
                <w:r w:rsidR="00A32735" w:rsidRPr="007415B0">
                  <w:rPr>
                    <w:rStyle w:val="Style1"/>
                  </w:rPr>
                  <w:t xml:space="preserve">Select </w:t>
                </w:r>
                <w:r w:rsidR="00A32735">
                  <w:rPr>
                    <w:rStyle w:val="Style1"/>
                  </w:rPr>
                  <w:t>d</w:t>
                </w:r>
                <w:r w:rsidR="00A32735" w:rsidRPr="007415B0">
                  <w:rPr>
                    <w:rStyle w:val="Style1"/>
                  </w:rPr>
                  <w:t>ate</w:t>
                </w:r>
              </w:sdtContent>
            </w:sdt>
          </w:p>
        </w:tc>
      </w:tr>
      <w:tr w:rsidR="00A32735" w14:paraId="236B664A" w14:textId="77777777" w:rsidTr="00A32735">
        <w:tc>
          <w:tcPr>
            <w:tcW w:w="1250" w:type="pct"/>
            <w:shd w:val="clear" w:color="auto" w:fill="auto"/>
          </w:tcPr>
          <w:p w14:paraId="17380B43" w14:textId="604B2257" w:rsidR="00A32735" w:rsidRDefault="00A32735" w:rsidP="008D55C8">
            <w:pPr>
              <w:spacing w:line="360" w:lineRule="auto"/>
              <w:rPr>
                <w:b/>
                <w:bCs/>
              </w:rPr>
            </w:pPr>
            <w:del w:id="17" w:author="Patel, Drishti" w:date="2025-02-27T13:17:00Z">
              <w:r w:rsidDel="00E20591">
                <w:rPr>
                  <w:b/>
                  <w:bCs/>
                </w:rPr>
                <w:delText>Implementation evidence</w:delText>
              </w:r>
            </w:del>
            <w:ins w:id="18" w:author="Patel, Drishti" w:date="2025-02-27T13:17:00Z">
              <w:r w:rsidR="00E20591">
                <w:rPr>
                  <w:b/>
                  <w:bCs/>
                </w:rPr>
                <w:t>Progress evidence</w:t>
              </w:r>
            </w:ins>
            <w:r>
              <w:rPr>
                <w:b/>
                <w:bCs/>
              </w:rPr>
              <w:t>:</w:t>
            </w:r>
          </w:p>
        </w:tc>
        <w:tc>
          <w:tcPr>
            <w:tcW w:w="3750" w:type="pct"/>
            <w:gridSpan w:val="3"/>
            <w:shd w:val="clear" w:color="auto" w:fill="auto"/>
          </w:tcPr>
          <w:p w14:paraId="6668C0D1" w14:textId="77777777" w:rsidR="00A32735" w:rsidRDefault="00A32735" w:rsidP="008D55C8">
            <w:pPr>
              <w:spacing w:line="360" w:lineRule="auto"/>
              <w:rPr>
                <w:b/>
                <w:bCs/>
              </w:rPr>
            </w:pPr>
          </w:p>
          <w:p w14:paraId="5C14C236" w14:textId="5343ADA0" w:rsidR="00A32735" w:rsidRPr="006304AD" w:rsidRDefault="00A32735" w:rsidP="008D55C8">
            <w:pPr>
              <w:spacing w:line="360" w:lineRule="auto"/>
              <w:rPr>
                <w:b/>
                <w:bCs/>
              </w:rPr>
            </w:pPr>
          </w:p>
        </w:tc>
      </w:tr>
      <w:tr w:rsidR="00A32735" w14:paraId="4406BBE1" w14:textId="77777777" w:rsidTr="00A32735">
        <w:tc>
          <w:tcPr>
            <w:tcW w:w="5000" w:type="pct"/>
            <w:gridSpan w:val="4"/>
            <w:shd w:val="clear" w:color="auto" w:fill="274E13"/>
          </w:tcPr>
          <w:p w14:paraId="783FD622" w14:textId="6F655154" w:rsidR="00A32735" w:rsidRDefault="00A32735" w:rsidP="008D55C8">
            <w:pPr>
              <w:spacing w:line="360" w:lineRule="auto"/>
              <w:rPr>
                <w:b/>
                <w:bCs/>
              </w:rPr>
            </w:pPr>
            <w:r>
              <w:rPr>
                <w:b/>
                <w:bCs/>
              </w:rPr>
              <w:t>Evaluation Details</w:t>
            </w:r>
          </w:p>
        </w:tc>
      </w:tr>
      <w:tr w:rsidR="00A32735" w14:paraId="453DC4C5" w14:textId="77777777" w:rsidTr="00A32735">
        <w:tc>
          <w:tcPr>
            <w:tcW w:w="1250" w:type="pct"/>
            <w:shd w:val="clear" w:color="auto" w:fill="auto"/>
          </w:tcPr>
          <w:p w14:paraId="79CBD797" w14:textId="1F99F9E0" w:rsidR="00A32735" w:rsidRDefault="00A32735" w:rsidP="008D55C8">
            <w:pPr>
              <w:spacing w:line="360" w:lineRule="auto"/>
              <w:rPr>
                <w:b/>
                <w:bCs/>
              </w:rPr>
            </w:pPr>
            <w:r>
              <w:rPr>
                <w:b/>
                <w:bCs/>
              </w:rPr>
              <w:t>Evaluation completion date:</w:t>
            </w:r>
          </w:p>
        </w:tc>
        <w:tc>
          <w:tcPr>
            <w:tcW w:w="3750" w:type="pct"/>
            <w:gridSpan w:val="3"/>
            <w:shd w:val="clear" w:color="auto" w:fill="auto"/>
          </w:tcPr>
          <w:p w14:paraId="1C1AA522" w14:textId="29456E85" w:rsidR="00A32735" w:rsidRDefault="00E20591" w:rsidP="008D55C8">
            <w:pPr>
              <w:spacing w:line="360" w:lineRule="auto"/>
              <w:rPr>
                <w:b/>
                <w:bCs/>
              </w:rPr>
            </w:pPr>
            <w:sdt>
              <w:sdtPr>
                <w:rPr>
                  <w:rStyle w:val="Style1"/>
                </w:rPr>
                <w:alias w:val="Select date"/>
                <w:tag w:val="Select date"/>
                <w:id w:val="-500809336"/>
                <w:placeholder>
                  <w:docPart w:val="35A5C06ECF794A42A47CCC1CF44F9101"/>
                </w:placeholder>
                <w:date>
                  <w:dateFormat w:val="d/MM/yyyy"/>
                  <w:lid w:val="en-AU"/>
                  <w:storeMappedDataAs w:val="dateTime"/>
                  <w:calendar w:val="gregorian"/>
                </w:date>
              </w:sdtPr>
              <w:sdtEndPr>
                <w:rPr>
                  <w:rStyle w:val="Style1"/>
                </w:rPr>
              </w:sdtEndPr>
              <w:sdtContent>
                <w:r w:rsidR="00A32735" w:rsidRPr="007415B0">
                  <w:rPr>
                    <w:rStyle w:val="Style1"/>
                  </w:rPr>
                  <w:t xml:space="preserve">Select </w:t>
                </w:r>
                <w:r w:rsidR="00A32735">
                  <w:rPr>
                    <w:rStyle w:val="Style1"/>
                  </w:rPr>
                  <w:t>d</w:t>
                </w:r>
                <w:r w:rsidR="00A32735" w:rsidRPr="007415B0">
                  <w:rPr>
                    <w:rStyle w:val="Style1"/>
                  </w:rPr>
                  <w:t>ate</w:t>
                </w:r>
              </w:sdtContent>
            </w:sdt>
          </w:p>
        </w:tc>
      </w:tr>
      <w:tr w:rsidR="00A32735" w14:paraId="555D5E31" w14:textId="77777777" w:rsidTr="00A32735">
        <w:tc>
          <w:tcPr>
            <w:tcW w:w="1250" w:type="pct"/>
            <w:shd w:val="clear" w:color="auto" w:fill="auto"/>
          </w:tcPr>
          <w:p w14:paraId="4CBF1437" w14:textId="733828BA" w:rsidR="00A32735" w:rsidRDefault="00A32735" w:rsidP="008D55C8">
            <w:pPr>
              <w:spacing w:line="360" w:lineRule="auto"/>
              <w:rPr>
                <w:b/>
                <w:bCs/>
              </w:rPr>
            </w:pPr>
            <w:r>
              <w:rPr>
                <w:b/>
                <w:bCs/>
              </w:rPr>
              <w:t>Evaluation evidence:</w:t>
            </w:r>
          </w:p>
        </w:tc>
        <w:tc>
          <w:tcPr>
            <w:tcW w:w="3750" w:type="pct"/>
            <w:gridSpan w:val="3"/>
            <w:shd w:val="clear" w:color="auto" w:fill="auto"/>
          </w:tcPr>
          <w:p w14:paraId="2BF3199D" w14:textId="77777777" w:rsidR="00A32735" w:rsidRDefault="00A32735" w:rsidP="008D55C8">
            <w:pPr>
              <w:spacing w:line="360" w:lineRule="auto"/>
              <w:rPr>
                <w:rStyle w:val="Style1"/>
              </w:rPr>
            </w:pPr>
          </w:p>
          <w:p w14:paraId="59776B54" w14:textId="20F9D87E" w:rsidR="00680492" w:rsidRPr="007415B0" w:rsidRDefault="00680492" w:rsidP="008D55C8">
            <w:pPr>
              <w:spacing w:line="360" w:lineRule="auto"/>
              <w:rPr>
                <w:rStyle w:val="Style1"/>
              </w:rPr>
            </w:pPr>
          </w:p>
        </w:tc>
      </w:tr>
      <w:tr w:rsidR="004B1ECF" w14:paraId="3B58CAB0" w14:textId="77777777" w:rsidTr="004B1ECF">
        <w:tc>
          <w:tcPr>
            <w:tcW w:w="5000" w:type="pct"/>
            <w:gridSpan w:val="4"/>
            <w:shd w:val="clear" w:color="auto" w:fill="274E13"/>
          </w:tcPr>
          <w:p w14:paraId="58BBE54E" w14:textId="77ECEB45" w:rsidR="004B1ECF" w:rsidRPr="004B1ECF" w:rsidRDefault="004B1ECF" w:rsidP="008D55C8">
            <w:pPr>
              <w:spacing w:line="360" w:lineRule="auto"/>
              <w:rPr>
                <w:rStyle w:val="Style1"/>
                <w:b/>
                <w:bCs/>
                <w:i w:val="0"/>
                <w:iCs/>
              </w:rPr>
            </w:pPr>
            <w:r>
              <w:rPr>
                <w:rStyle w:val="Style1"/>
                <w:b/>
                <w:bCs/>
                <w:i w:val="0"/>
                <w:iCs/>
              </w:rPr>
              <w:t>Additional Details</w:t>
            </w:r>
          </w:p>
        </w:tc>
      </w:tr>
      <w:tr w:rsidR="004B1ECF" w14:paraId="01D1CC62" w14:textId="77777777" w:rsidTr="00AE4CE4">
        <w:tc>
          <w:tcPr>
            <w:tcW w:w="2496" w:type="pct"/>
            <w:gridSpan w:val="2"/>
            <w:shd w:val="clear" w:color="auto" w:fill="auto"/>
          </w:tcPr>
          <w:p w14:paraId="73FEF0B4" w14:textId="2E5E66BE" w:rsidR="004B1ECF" w:rsidRDefault="004B1ECF" w:rsidP="004B1ECF">
            <w:pPr>
              <w:spacing w:line="360" w:lineRule="auto"/>
              <w:rPr>
                <w:rStyle w:val="Style1"/>
                <w:b/>
                <w:bCs/>
                <w:i w:val="0"/>
                <w:iCs/>
              </w:rPr>
            </w:pPr>
            <w:r>
              <w:rPr>
                <w:rStyle w:val="Style1"/>
                <w:b/>
                <w:bCs/>
                <w:i w:val="0"/>
                <w:iCs/>
              </w:rPr>
              <w:t>Is further quality improvement activity required?</w:t>
            </w:r>
          </w:p>
        </w:tc>
        <w:tc>
          <w:tcPr>
            <w:tcW w:w="1250" w:type="pct"/>
            <w:shd w:val="clear" w:color="auto" w:fill="auto"/>
          </w:tcPr>
          <w:p w14:paraId="1665289F" w14:textId="7A02E893" w:rsidR="004B1ECF" w:rsidRPr="00FC3B30" w:rsidRDefault="00E20591" w:rsidP="004B1ECF">
            <w:pPr>
              <w:spacing w:line="360" w:lineRule="auto"/>
              <w:rPr>
                <w:rFonts w:ascii="Segoe UI Symbol" w:hAnsi="Segoe UI Symbol" w:cs="Segoe UI Symbol"/>
              </w:rPr>
            </w:pPr>
            <w:sdt>
              <w:sdtPr>
                <w:id w:val="1691495452"/>
                <w14:checkbox>
                  <w14:checked w14:val="0"/>
                  <w14:checkedState w14:val="2612" w14:font="MS Gothic"/>
                  <w14:uncheckedState w14:val="2610" w14:font="MS Gothic"/>
                </w14:checkbox>
              </w:sdtPr>
              <w:sdtEndPr/>
              <w:sdtContent>
                <w:r w:rsidR="004B1ECF" w:rsidRPr="00FC3B30">
                  <w:rPr>
                    <w:rFonts w:ascii="Segoe UI Symbol" w:hAnsi="Segoe UI Symbol" w:cs="Segoe UI Symbol"/>
                  </w:rPr>
                  <w:t>☐</w:t>
                </w:r>
              </w:sdtContent>
            </w:sdt>
            <w:r w:rsidR="004B1ECF" w:rsidRPr="00FC3B30">
              <w:t xml:space="preserve"> </w:t>
            </w:r>
            <w:r w:rsidR="004B1ECF">
              <w:t>Yes</w:t>
            </w:r>
          </w:p>
        </w:tc>
        <w:tc>
          <w:tcPr>
            <w:tcW w:w="1253" w:type="pct"/>
            <w:shd w:val="clear" w:color="auto" w:fill="auto"/>
          </w:tcPr>
          <w:p w14:paraId="41D41FB9" w14:textId="5CA1488F" w:rsidR="004B1ECF" w:rsidRPr="00FC3B30" w:rsidRDefault="00E20591" w:rsidP="004B1ECF">
            <w:pPr>
              <w:spacing w:line="360" w:lineRule="auto"/>
              <w:rPr>
                <w:rFonts w:ascii="Segoe UI Symbol" w:hAnsi="Segoe UI Symbol" w:cs="Segoe UI Symbol"/>
              </w:rPr>
            </w:pPr>
            <w:sdt>
              <w:sdtPr>
                <w:id w:val="-1995634603"/>
                <w14:checkbox>
                  <w14:checked w14:val="0"/>
                  <w14:checkedState w14:val="2612" w14:font="MS Gothic"/>
                  <w14:uncheckedState w14:val="2610" w14:font="MS Gothic"/>
                </w14:checkbox>
              </w:sdtPr>
              <w:sdtEndPr/>
              <w:sdtContent>
                <w:r w:rsidR="004B1ECF" w:rsidRPr="00FC3B30">
                  <w:rPr>
                    <w:rFonts w:ascii="Segoe UI Symbol" w:hAnsi="Segoe UI Symbol" w:cs="Segoe UI Symbol"/>
                  </w:rPr>
                  <w:t>☐</w:t>
                </w:r>
              </w:sdtContent>
            </w:sdt>
            <w:r w:rsidR="004B1ECF" w:rsidRPr="00FC3B30">
              <w:t xml:space="preserve"> </w:t>
            </w:r>
            <w:r w:rsidR="004B1ECF">
              <w:t>No</w:t>
            </w:r>
          </w:p>
        </w:tc>
      </w:tr>
      <w:tr w:rsidR="004B1ECF" w14:paraId="705822EF" w14:textId="77777777" w:rsidTr="004B1ECF">
        <w:tc>
          <w:tcPr>
            <w:tcW w:w="5000" w:type="pct"/>
            <w:gridSpan w:val="4"/>
            <w:shd w:val="clear" w:color="auto" w:fill="auto"/>
          </w:tcPr>
          <w:p w14:paraId="235F644F" w14:textId="74DE0853" w:rsidR="004B1ECF" w:rsidRDefault="004B1ECF" w:rsidP="004B1ECF">
            <w:pPr>
              <w:spacing w:line="360" w:lineRule="auto"/>
              <w:rPr>
                <w:rStyle w:val="Style1"/>
              </w:rPr>
            </w:pPr>
            <w:r>
              <w:rPr>
                <w:rStyle w:val="Style1"/>
              </w:rPr>
              <w:t>If yes, please describe the action taken or planned</w:t>
            </w:r>
            <w:r w:rsidR="00225884">
              <w:rPr>
                <w:rStyle w:val="Style1"/>
              </w:rPr>
              <w:t>.</w:t>
            </w:r>
          </w:p>
          <w:p w14:paraId="4966304F" w14:textId="54A39A32" w:rsidR="004B1ECF" w:rsidRPr="00FC3B30" w:rsidRDefault="004B1ECF" w:rsidP="004B1ECF">
            <w:pPr>
              <w:spacing w:line="360" w:lineRule="auto"/>
              <w:rPr>
                <w:rFonts w:ascii="Segoe UI Symbol" w:hAnsi="Segoe UI Symbol" w:cs="Segoe UI Symbol"/>
              </w:rPr>
            </w:pPr>
          </w:p>
        </w:tc>
      </w:tr>
      <w:tr w:rsidR="00B15EDC" w14:paraId="5125FDF7" w14:textId="77777777" w:rsidTr="004B1ECF">
        <w:tc>
          <w:tcPr>
            <w:tcW w:w="5000" w:type="pct"/>
            <w:gridSpan w:val="4"/>
            <w:shd w:val="clear" w:color="auto" w:fill="auto"/>
          </w:tcPr>
          <w:p w14:paraId="34A8517E" w14:textId="77777777" w:rsidR="00B15EDC" w:rsidRDefault="00B15EDC" w:rsidP="004B1ECF">
            <w:pPr>
              <w:spacing w:line="360" w:lineRule="auto"/>
              <w:rPr>
                <w:rStyle w:val="Style1"/>
                <w:i w:val="0"/>
                <w:iCs/>
              </w:rPr>
            </w:pPr>
            <w:r>
              <w:rPr>
                <w:rStyle w:val="Style1"/>
                <w:b/>
                <w:bCs/>
                <w:i w:val="0"/>
                <w:iCs/>
              </w:rPr>
              <w:t>Additional comments:</w:t>
            </w:r>
          </w:p>
          <w:p w14:paraId="57ED997C" w14:textId="384B13EF" w:rsidR="00B15EDC" w:rsidRPr="00B15EDC" w:rsidRDefault="00B15EDC" w:rsidP="004B1ECF">
            <w:pPr>
              <w:spacing w:line="360" w:lineRule="auto"/>
              <w:rPr>
                <w:rStyle w:val="Style1"/>
                <w:i w:val="0"/>
                <w:iCs/>
              </w:rPr>
            </w:pPr>
          </w:p>
        </w:tc>
      </w:tr>
    </w:tbl>
    <w:p w14:paraId="626972C8" w14:textId="6C531369" w:rsidR="0068419F" w:rsidRDefault="00C57AD3" w:rsidP="00AE4CE4">
      <w:pPr>
        <w:jc w:val="center"/>
        <w:rPr>
          <w:rFonts w:cs="Arial"/>
          <w:i/>
        </w:rPr>
      </w:pPr>
      <w:r w:rsidRPr="00C57AD3">
        <w:rPr>
          <w:rFonts w:cs="Arial"/>
          <w:b/>
          <w:bCs/>
          <w:i/>
        </w:rPr>
        <w:t>Note:</w:t>
      </w:r>
      <w:r>
        <w:rPr>
          <w:rFonts w:cs="Arial"/>
          <w:i/>
        </w:rPr>
        <w:t xml:space="preserve"> </w:t>
      </w:r>
      <w:r w:rsidR="00A32735" w:rsidRPr="00A32735">
        <w:rPr>
          <w:rFonts w:cs="Arial"/>
          <w:i/>
        </w:rPr>
        <w:t xml:space="preserve">For further guidance refer to </w:t>
      </w:r>
      <w:hyperlink r:id="rId13" w:history="1">
        <w:r w:rsidR="00AD2184">
          <w:rPr>
            <w:rStyle w:val="Hyperlink"/>
            <w:rFonts w:cs="Arial"/>
            <w:i/>
            <w:sz w:val="22"/>
          </w:rPr>
          <w:t>CIM Guideline section 5.6 and CIM Toolkit section 5</w:t>
        </w:r>
      </w:hyperlink>
      <w:r w:rsidR="00A32735">
        <w:rPr>
          <w:rFonts w:cs="Arial"/>
          <w:i/>
        </w:rPr>
        <w:t>.</w:t>
      </w:r>
    </w:p>
    <w:p w14:paraId="067D418E" w14:textId="655D387E" w:rsidR="0068419F" w:rsidRPr="00D82EF2" w:rsidRDefault="0068419F" w:rsidP="0068419F">
      <w:pPr>
        <w:spacing w:after="0"/>
        <w:rPr>
          <w:b/>
          <w:bCs/>
          <w:color w:val="274E13"/>
          <w:sz w:val="24"/>
          <w:szCs w:val="24"/>
        </w:rPr>
      </w:pPr>
      <w:r w:rsidRPr="00D82EF2">
        <w:rPr>
          <w:b/>
          <w:bCs/>
          <w:color w:val="274E13"/>
          <w:sz w:val="24"/>
          <w:szCs w:val="24"/>
        </w:rPr>
        <w:lastRenderedPageBreak/>
        <w:t xml:space="preserve">Recommendation </w:t>
      </w:r>
      <w:r w:rsidR="001C61FF">
        <w:rPr>
          <w:b/>
          <w:bCs/>
          <w:color w:val="274E13"/>
          <w:sz w:val="24"/>
          <w:szCs w:val="24"/>
        </w:rPr>
        <w:t xml:space="preserve">x </w:t>
      </w:r>
      <w:r w:rsidR="00AD2184">
        <w:rPr>
          <w:b/>
          <w:bCs/>
          <w:i/>
          <w:iCs/>
          <w:color w:val="274E13"/>
          <w:sz w:val="24"/>
          <w:szCs w:val="24"/>
        </w:rPr>
        <w:t>–</w:t>
      </w:r>
      <w:r w:rsidR="00813A36">
        <w:rPr>
          <w:b/>
          <w:bCs/>
          <w:i/>
          <w:iCs/>
          <w:color w:val="274E13"/>
          <w:sz w:val="24"/>
          <w:szCs w:val="24"/>
        </w:rPr>
        <w:t xml:space="preserve"> </w:t>
      </w:r>
      <w:r w:rsidR="00AD2184">
        <w:rPr>
          <w:b/>
          <w:bCs/>
          <w:i/>
          <w:iCs/>
          <w:color w:val="274E13"/>
          <w:sz w:val="24"/>
          <w:szCs w:val="24"/>
        </w:rPr>
        <w:t xml:space="preserve">remove section if not required; </w:t>
      </w:r>
      <w:r w:rsidR="001C61FF" w:rsidRPr="00813A36">
        <w:rPr>
          <w:b/>
          <w:bCs/>
          <w:i/>
          <w:iCs/>
          <w:color w:val="274E13"/>
          <w:sz w:val="24"/>
          <w:szCs w:val="24"/>
        </w:rPr>
        <w:t>copy for additional recommendations</w:t>
      </w:r>
    </w:p>
    <w:tbl>
      <w:tblPr>
        <w:tblStyle w:val="TableGrid"/>
        <w:tblW w:w="5000" w:type="pct"/>
        <w:tblLook w:val="04A0" w:firstRow="1" w:lastRow="0" w:firstColumn="1" w:lastColumn="0" w:noHBand="0" w:noVBand="1"/>
      </w:tblPr>
      <w:tblGrid>
        <w:gridCol w:w="3847"/>
        <w:gridCol w:w="3835"/>
        <w:gridCol w:w="3847"/>
        <w:gridCol w:w="3859"/>
      </w:tblGrid>
      <w:tr w:rsidR="0068419F" w14:paraId="304B7132" w14:textId="77777777" w:rsidTr="002312B0">
        <w:tc>
          <w:tcPr>
            <w:tcW w:w="1250" w:type="pct"/>
            <w:shd w:val="clear" w:color="auto" w:fill="auto"/>
          </w:tcPr>
          <w:p w14:paraId="0E488928" w14:textId="77777777" w:rsidR="0068419F" w:rsidRDefault="0068419F" w:rsidP="002312B0">
            <w:pPr>
              <w:spacing w:line="360" w:lineRule="auto"/>
            </w:pPr>
            <w:r w:rsidRPr="006304AD">
              <w:rPr>
                <w:b/>
                <w:bCs/>
              </w:rPr>
              <w:t xml:space="preserve">Recommendation </w:t>
            </w:r>
            <w:r>
              <w:rPr>
                <w:b/>
                <w:bCs/>
              </w:rPr>
              <w:t>t</w:t>
            </w:r>
            <w:r w:rsidRPr="006304AD">
              <w:rPr>
                <w:b/>
                <w:bCs/>
              </w:rPr>
              <w:t>itle:</w:t>
            </w:r>
          </w:p>
        </w:tc>
        <w:tc>
          <w:tcPr>
            <w:tcW w:w="3750" w:type="pct"/>
            <w:gridSpan w:val="3"/>
            <w:shd w:val="clear" w:color="auto" w:fill="auto"/>
          </w:tcPr>
          <w:p w14:paraId="0FC26939" w14:textId="77777777" w:rsidR="0068419F" w:rsidRDefault="0068419F" w:rsidP="002312B0">
            <w:pPr>
              <w:spacing w:line="360" w:lineRule="auto"/>
            </w:pPr>
          </w:p>
        </w:tc>
      </w:tr>
      <w:tr w:rsidR="0068419F" w14:paraId="6310DC79" w14:textId="77777777" w:rsidTr="002312B0">
        <w:tc>
          <w:tcPr>
            <w:tcW w:w="5000" w:type="pct"/>
            <w:gridSpan w:val="4"/>
            <w:shd w:val="clear" w:color="auto" w:fill="274E13"/>
          </w:tcPr>
          <w:p w14:paraId="5A1E9A43" w14:textId="26F35874" w:rsidR="0068419F" w:rsidRDefault="0068419F" w:rsidP="002312B0">
            <w:pPr>
              <w:spacing w:line="360" w:lineRule="auto"/>
            </w:pPr>
            <w:del w:id="19" w:author="Patel, Drishti" w:date="2025-02-27T13:18:00Z">
              <w:r w:rsidDel="00E20591">
                <w:rPr>
                  <w:b/>
                  <w:bCs/>
                </w:rPr>
                <w:delText xml:space="preserve">Implementation </w:delText>
              </w:r>
            </w:del>
            <w:ins w:id="20" w:author="Patel, Drishti" w:date="2025-02-27T13:18:00Z">
              <w:r w:rsidR="00E20591">
                <w:rPr>
                  <w:b/>
                  <w:bCs/>
                </w:rPr>
                <w:t>Progress</w:t>
              </w:r>
              <w:r w:rsidR="00E20591">
                <w:rPr>
                  <w:b/>
                  <w:bCs/>
                </w:rPr>
                <w:t xml:space="preserve"> </w:t>
              </w:r>
            </w:ins>
            <w:r>
              <w:rPr>
                <w:b/>
                <w:bCs/>
              </w:rPr>
              <w:t>Details</w:t>
            </w:r>
          </w:p>
        </w:tc>
      </w:tr>
      <w:tr w:rsidR="0068419F" w14:paraId="31C9AB88" w14:textId="77777777" w:rsidTr="002312B0">
        <w:tc>
          <w:tcPr>
            <w:tcW w:w="1250" w:type="pct"/>
            <w:shd w:val="clear" w:color="auto" w:fill="auto"/>
          </w:tcPr>
          <w:p w14:paraId="18E6E986" w14:textId="543E20ED" w:rsidR="0068419F" w:rsidRPr="006304AD" w:rsidRDefault="0068419F" w:rsidP="002312B0">
            <w:pPr>
              <w:spacing w:line="360" w:lineRule="auto"/>
              <w:rPr>
                <w:b/>
                <w:bCs/>
              </w:rPr>
            </w:pPr>
            <w:del w:id="21" w:author="Patel, Drishti" w:date="2025-02-27T13:18:00Z">
              <w:r w:rsidDel="00E20591">
                <w:rPr>
                  <w:b/>
                  <w:bCs/>
                </w:rPr>
                <w:delText xml:space="preserve">Implementation </w:delText>
              </w:r>
            </w:del>
            <w:ins w:id="22" w:author="Patel, Drishti" w:date="2025-02-27T13:18:00Z">
              <w:r w:rsidR="00E20591">
                <w:rPr>
                  <w:b/>
                  <w:bCs/>
                </w:rPr>
                <w:t>Progress</w:t>
              </w:r>
              <w:r w:rsidR="00E20591">
                <w:rPr>
                  <w:b/>
                  <w:bCs/>
                </w:rPr>
                <w:t xml:space="preserve"> </w:t>
              </w:r>
            </w:ins>
            <w:r>
              <w:rPr>
                <w:b/>
                <w:bCs/>
              </w:rPr>
              <w:t>completion date:</w:t>
            </w:r>
          </w:p>
        </w:tc>
        <w:tc>
          <w:tcPr>
            <w:tcW w:w="3750" w:type="pct"/>
            <w:gridSpan w:val="3"/>
            <w:shd w:val="clear" w:color="auto" w:fill="auto"/>
          </w:tcPr>
          <w:p w14:paraId="6D996BCE" w14:textId="77777777" w:rsidR="0068419F" w:rsidRPr="006304AD" w:rsidRDefault="00E20591" w:rsidP="002312B0">
            <w:pPr>
              <w:spacing w:line="360" w:lineRule="auto"/>
              <w:rPr>
                <w:b/>
                <w:bCs/>
              </w:rPr>
            </w:pPr>
            <w:sdt>
              <w:sdtPr>
                <w:rPr>
                  <w:rStyle w:val="Style1"/>
                </w:rPr>
                <w:alias w:val="Select date"/>
                <w:tag w:val="Select date"/>
                <w:id w:val="279768606"/>
                <w:placeholder>
                  <w:docPart w:val="037F6F64E2B347D6B27D74F523184BF0"/>
                </w:placeholder>
                <w:date>
                  <w:dateFormat w:val="d/MM/yyyy"/>
                  <w:lid w:val="en-AU"/>
                  <w:storeMappedDataAs w:val="dateTime"/>
                  <w:calendar w:val="gregorian"/>
                </w:date>
              </w:sdtPr>
              <w:sdtEndPr>
                <w:rPr>
                  <w:rStyle w:val="Style1"/>
                </w:rPr>
              </w:sdtEndPr>
              <w:sdtContent>
                <w:r w:rsidR="0068419F" w:rsidRPr="007415B0">
                  <w:rPr>
                    <w:rStyle w:val="Style1"/>
                  </w:rPr>
                  <w:t xml:space="preserve">Select </w:t>
                </w:r>
                <w:r w:rsidR="0068419F">
                  <w:rPr>
                    <w:rStyle w:val="Style1"/>
                  </w:rPr>
                  <w:t>d</w:t>
                </w:r>
                <w:r w:rsidR="0068419F" w:rsidRPr="007415B0">
                  <w:rPr>
                    <w:rStyle w:val="Style1"/>
                  </w:rPr>
                  <w:t>ate</w:t>
                </w:r>
              </w:sdtContent>
            </w:sdt>
          </w:p>
        </w:tc>
      </w:tr>
      <w:tr w:rsidR="0068419F" w14:paraId="428EAECC" w14:textId="77777777" w:rsidTr="002312B0">
        <w:tc>
          <w:tcPr>
            <w:tcW w:w="1250" w:type="pct"/>
            <w:shd w:val="clear" w:color="auto" w:fill="auto"/>
          </w:tcPr>
          <w:p w14:paraId="20C65740" w14:textId="30D4C327" w:rsidR="0068419F" w:rsidRDefault="0068419F" w:rsidP="002312B0">
            <w:pPr>
              <w:spacing w:line="360" w:lineRule="auto"/>
              <w:rPr>
                <w:b/>
                <w:bCs/>
              </w:rPr>
            </w:pPr>
            <w:del w:id="23" w:author="Patel, Drishti" w:date="2025-02-27T13:18:00Z">
              <w:r w:rsidDel="00E20591">
                <w:rPr>
                  <w:b/>
                  <w:bCs/>
                </w:rPr>
                <w:delText xml:space="preserve">Implementation </w:delText>
              </w:r>
            </w:del>
            <w:ins w:id="24" w:author="Patel, Drishti" w:date="2025-02-27T13:18:00Z">
              <w:r w:rsidR="00E20591">
                <w:rPr>
                  <w:b/>
                  <w:bCs/>
                </w:rPr>
                <w:t>Progress</w:t>
              </w:r>
              <w:r w:rsidR="00E20591">
                <w:rPr>
                  <w:b/>
                  <w:bCs/>
                </w:rPr>
                <w:t xml:space="preserve"> </w:t>
              </w:r>
            </w:ins>
            <w:r>
              <w:rPr>
                <w:b/>
                <w:bCs/>
              </w:rPr>
              <w:t>evidence:</w:t>
            </w:r>
          </w:p>
        </w:tc>
        <w:tc>
          <w:tcPr>
            <w:tcW w:w="3750" w:type="pct"/>
            <w:gridSpan w:val="3"/>
            <w:shd w:val="clear" w:color="auto" w:fill="auto"/>
          </w:tcPr>
          <w:p w14:paraId="740DF9BB" w14:textId="77777777" w:rsidR="0068419F" w:rsidRDefault="0068419F" w:rsidP="002312B0">
            <w:pPr>
              <w:spacing w:line="360" w:lineRule="auto"/>
              <w:rPr>
                <w:b/>
                <w:bCs/>
              </w:rPr>
            </w:pPr>
          </w:p>
          <w:p w14:paraId="57325FB6" w14:textId="77777777" w:rsidR="0068419F" w:rsidRPr="006304AD" w:rsidRDefault="0068419F" w:rsidP="002312B0">
            <w:pPr>
              <w:spacing w:line="360" w:lineRule="auto"/>
              <w:rPr>
                <w:b/>
                <w:bCs/>
              </w:rPr>
            </w:pPr>
          </w:p>
        </w:tc>
      </w:tr>
      <w:tr w:rsidR="0068419F" w14:paraId="5361BAF6" w14:textId="77777777" w:rsidTr="002312B0">
        <w:tc>
          <w:tcPr>
            <w:tcW w:w="5000" w:type="pct"/>
            <w:gridSpan w:val="4"/>
            <w:shd w:val="clear" w:color="auto" w:fill="274E13"/>
          </w:tcPr>
          <w:p w14:paraId="76D48E3D" w14:textId="77777777" w:rsidR="0068419F" w:rsidRDefault="0068419F" w:rsidP="002312B0">
            <w:pPr>
              <w:spacing w:line="360" w:lineRule="auto"/>
              <w:rPr>
                <w:b/>
                <w:bCs/>
              </w:rPr>
            </w:pPr>
            <w:r>
              <w:rPr>
                <w:b/>
                <w:bCs/>
              </w:rPr>
              <w:t>Evaluation Details</w:t>
            </w:r>
          </w:p>
        </w:tc>
      </w:tr>
      <w:tr w:rsidR="0068419F" w14:paraId="4FFE72EE" w14:textId="77777777" w:rsidTr="002312B0">
        <w:tc>
          <w:tcPr>
            <w:tcW w:w="1250" w:type="pct"/>
            <w:shd w:val="clear" w:color="auto" w:fill="auto"/>
          </w:tcPr>
          <w:p w14:paraId="674E527F" w14:textId="77777777" w:rsidR="0068419F" w:rsidRDefault="0068419F" w:rsidP="002312B0">
            <w:pPr>
              <w:spacing w:line="360" w:lineRule="auto"/>
              <w:rPr>
                <w:b/>
                <w:bCs/>
              </w:rPr>
            </w:pPr>
            <w:r>
              <w:rPr>
                <w:b/>
                <w:bCs/>
              </w:rPr>
              <w:t>Evaluation completion date:</w:t>
            </w:r>
          </w:p>
        </w:tc>
        <w:tc>
          <w:tcPr>
            <w:tcW w:w="3750" w:type="pct"/>
            <w:gridSpan w:val="3"/>
            <w:shd w:val="clear" w:color="auto" w:fill="auto"/>
          </w:tcPr>
          <w:p w14:paraId="42BFB7E4" w14:textId="77777777" w:rsidR="0068419F" w:rsidRDefault="00E20591" w:rsidP="002312B0">
            <w:pPr>
              <w:spacing w:line="360" w:lineRule="auto"/>
              <w:rPr>
                <w:b/>
                <w:bCs/>
              </w:rPr>
            </w:pPr>
            <w:sdt>
              <w:sdtPr>
                <w:rPr>
                  <w:rStyle w:val="Style1"/>
                </w:rPr>
                <w:alias w:val="Select date"/>
                <w:tag w:val="Select date"/>
                <w:id w:val="1599219324"/>
                <w:placeholder>
                  <w:docPart w:val="87D76A1FE4814B74A8B0AECA9A0966B4"/>
                </w:placeholder>
                <w:date>
                  <w:dateFormat w:val="d/MM/yyyy"/>
                  <w:lid w:val="en-AU"/>
                  <w:storeMappedDataAs w:val="dateTime"/>
                  <w:calendar w:val="gregorian"/>
                </w:date>
              </w:sdtPr>
              <w:sdtEndPr>
                <w:rPr>
                  <w:rStyle w:val="Style1"/>
                </w:rPr>
              </w:sdtEndPr>
              <w:sdtContent>
                <w:r w:rsidR="0068419F" w:rsidRPr="007415B0">
                  <w:rPr>
                    <w:rStyle w:val="Style1"/>
                  </w:rPr>
                  <w:t xml:space="preserve">Select </w:t>
                </w:r>
                <w:r w:rsidR="0068419F">
                  <w:rPr>
                    <w:rStyle w:val="Style1"/>
                  </w:rPr>
                  <w:t>d</w:t>
                </w:r>
                <w:r w:rsidR="0068419F" w:rsidRPr="007415B0">
                  <w:rPr>
                    <w:rStyle w:val="Style1"/>
                  </w:rPr>
                  <w:t>ate</w:t>
                </w:r>
              </w:sdtContent>
            </w:sdt>
          </w:p>
        </w:tc>
      </w:tr>
      <w:tr w:rsidR="0068419F" w14:paraId="408C3172" w14:textId="77777777" w:rsidTr="002312B0">
        <w:tc>
          <w:tcPr>
            <w:tcW w:w="1250" w:type="pct"/>
            <w:shd w:val="clear" w:color="auto" w:fill="auto"/>
          </w:tcPr>
          <w:p w14:paraId="6F8BEAC7" w14:textId="77777777" w:rsidR="0068419F" w:rsidRDefault="0068419F" w:rsidP="002312B0">
            <w:pPr>
              <w:spacing w:line="360" w:lineRule="auto"/>
              <w:rPr>
                <w:b/>
                <w:bCs/>
              </w:rPr>
            </w:pPr>
            <w:r>
              <w:rPr>
                <w:b/>
                <w:bCs/>
              </w:rPr>
              <w:t>Evaluation evidence:</w:t>
            </w:r>
          </w:p>
        </w:tc>
        <w:tc>
          <w:tcPr>
            <w:tcW w:w="3750" w:type="pct"/>
            <w:gridSpan w:val="3"/>
            <w:shd w:val="clear" w:color="auto" w:fill="auto"/>
          </w:tcPr>
          <w:p w14:paraId="65BAB7B9" w14:textId="77777777" w:rsidR="0068419F" w:rsidRDefault="0068419F" w:rsidP="002312B0">
            <w:pPr>
              <w:spacing w:line="360" w:lineRule="auto"/>
              <w:rPr>
                <w:rStyle w:val="Style1"/>
              </w:rPr>
            </w:pPr>
          </w:p>
          <w:p w14:paraId="47270F8B" w14:textId="77777777" w:rsidR="0068419F" w:rsidRPr="007415B0" w:rsidRDefault="0068419F" w:rsidP="002312B0">
            <w:pPr>
              <w:spacing w:line="360" w:lineRule="auto"/>
              <w:rPr>
                <w:rStyle w:val="Style1"/>
              </w:rPr>
            </w:pPr>
          </w:p>
        </w:tc>
      </w:tr>
      <w:tr w:rsidR="0068419F" w14:paraId="7DB93FBA" w14:textId="77777777" w:rsidTr="002312B0">
        <w:tc>
          <w:tcPr>
            <w:tcW w:w="5000" w:type="pct"/>
            <w:gridSpan w:val="4"/>
            <w:shd w:val="clear" w:color="auto" w:fill="274E13"/>
          </w:tcPr>
          <w:p w14:paraId="6800B1FE" w14:textId="77777777" w:rsidR="0068419F" w:rsidRPr="004B1ECF" w:rsidRDefault="0068419F" w:rsidP="002312B0">
            <w:pPr>
              <w:spacing w:line="360" w:lineRule="auto"/>
              <w:rPr>
                <w:rStyle w:val="Style1"/>
                <w:b/>
                <w:bCs/>
                <w:i w:val="0"/>
                <w:iCs/>
              </w:rPr>
            </w:pPr>
            <w:r>
              <w:rPr>
                <w:rStyle w:val="Style1"/>
                <w:b/>
                <w:bCs/>
                <w:i w:val="0"/>
                <w:iCs/>
              </w:rPr>
              <w:t>Additional Details</w:t>
            </w:r>
          </w:p>
        </w:tc>
      </w:tr>
      <w:tr w:rsidR="0068419F" w14:paraId="53700ED1" w14:textId="77777777" w:rsidTr="00AE4CE4">
        <w:tc>
          <w:tcPr>
            <w:tcW w:w="2496" w:type="pct"/>
            <w:gridSpan w:val="2"/>
            <w:shd w:val="clear" w:color="auto" w:fill="auto"/>
          </w:tcPr>
          <w:p w14:paraId="223FBC4D" w14:textId="77777777" w:rsidR="0068419F" w:rsidRDefault="0068419F" w:rsidP="002312B0">
            <w:pPr>
              <w:spacing w:line="360" w:lineRule="auto"/>
              <w:rPr>
                <w:rStyle w:val="Style1"/>
                <w:b/>
                <w:bCs/>
                <w:i w:val="0"/>
                <w:iCs/>
              </w:rPr>
            </w:pPr>
            <w:r>
              <w:rPr>
                <w:rStyle w:val="Style1"/>
                <w:b/>
                <w:bCs/>
                <w:i w:val="0"/>
                <w:iCs/>
              </w:rPr>
              <w:t>Is further quality improvement activity required?</w:t>
            </w:r>
          </w:p>
        </w:tc>
        <w:tc>
          <w:tcPr>
            <w:tcW w:w="1250" w:type="pct"/>
            <w:shd w:val="clear" w:color="auto" w:fill="auto"/>
          </w:tcPr>
          <w:p w14:paraId="02279B83" w14:textId="77777777" w:rsidR="0068419F" w:rsidRPr="00FC3B30" w:rsidRDefault="00E20591" w:rsidP="002312B0">
            <w:pPr>
              <w:spacing w:line="360" w:lineRule="auto"/>
              <w:rPr>
                <w:rFonts w:ascii="Segoe UI Symbol" w:hAnsi="Segoe UI Symbol" w:cs="Segoe UI Symbol"/>
              </w:rPr>
            </w:pPr>
            <w:sdt>
              <w:sdtPr>
                <w:id w:val="669297464"/>
                <w14:checkbox>
                  <w14:checked w14:val="0"/>
                  <w14:checkedState w14:val="2612" w14:font="MS Gothic"/>
                  <w14:uncheckedState w14:val="2610" w14:font="MS Gothic"/>
                </w14:checkbox>
              </w:sdtPr>
              <w:sdtEndPr/>
              <w:sdtContent>
                <w:r w:rsidR="0068419F" w:rsidRPr="00FC3B30">
                  <w:rPr>
                    <w:rFonts w:ascii="Segoe UI Symbol" w:hAnsi="Segoe UI Symbol" w:cs="Segoe UI Symbol"/>
                  </w:rPr>
                  <w:t>☐</w:t>
                </w:r>
              </w:sdtContent>
            </w:sdt>
            <w:r w:rsidR="0068419F" w:rsidRPr="00FC3B30">
              <w:t xml:space="preserve"> </w:t>
            </w:r>
            <w:r w:rsidR="0068419F">
              <w:t>Yes</w:t>
            </w:r>
          </w:p>
        </w:tc>
        <w:tc>
          <w:tcPr>
            <w:tcW w:w="1253" w:type="pct"/>
            <w:shd w:val="clear" w:color="auto" w:fill="auto"/>
          </w:tcPr>
          <w:p w14:paraId="44859348" w14:textId="77777777" w:rsidR="0068419F" w:rsidRPr="00FC3B30" w:rsidRDefault="00E20591" w:rsidP="002312B0">
            <w:pPr>
              <w:spacing w:line="360" w:lineRule="auto"/>
              <w:rPr>
                <w:rFonts w:ascii="Segoe UI Symbol" w:hAnsi="Segoe UI Symbol" w:cs="Segoe UI Symbol"/>
              </w:rPr>
            </w:pPr>
            <w:sdt>
              <w:sdtPr>
                <w:id w:val="-390579162"/>
                <w14:checkbox>
                  <w14:checked w14:val="0"/>
                  <w14:checkedState w14:val="2612" w14:font="MS Gothic"/>
                  <w14:uncheckedState w14:val="2610" w14:font="MS Gothic"/>
                </w14:checkbox>
              </w:sdtPr>
              <w:sdtEndPr/>
              <w:sdtContent>
                <w:r w:rsidR="0068419F" w:rsidRPr="00FC3B30">
                  <w:rPr>
                    <w:rFonts w:ascii="Segoe UI Symbol" w:hAnsi="Segoe UI Symbol" w:cs="Segoe UI Symbol"/>
                  </w:rPr>
                  <w:t>☐</w:t>
                </w:r>
              </w:sdtContent>
            </w:sdt>
            <w:r w:rsidR="0068419F" w:rsidRPr="00FC3B30">
              <w:t xml:space="preserve"> </w:t>
            </w:r>
            <w:r w:rsidR="0068419F">
              <w:t>No</w:t>
            </w:r>
          </w:p>
        </w:tc>
      </w:tr>
      <w:tr w:rsidR="0068419F" w14:paraId="6AC6A15A" w14:textId="77777777" w:rsidTr="002312B0">
        <w:tc>
          <w:tcPr>
            <w:tcW w:w="5000" w:type="pct"/>
            <w:gridSpan w:val="4"/>
            <w:shd w:val="clear" w:color="auto" w:fill="auto"/>
          </w:tcPr>
          <w:p w14:paraId="0CF55AB8" w14:textId="2D2E0399" w:rsidR="0068419F" w:rsidRDefault="0068419F" w:rsidP="002312B0">
            <w:pPr>
              <w:spacing w:line="360" w:lineRule="auto"/>
              <w:rPr>
                <w:rStyle w:val="Style1"/>
              </w:rPr>
            </w:pPr>
            <w:r>
              <w:rPr>
                <w:rStyle w:val="Style1"/>
              </w:rPr>
              <w:t>If yes, please describe the action taken or planned</w:t>
            </w:r>
            <w:r w:rsidR="00225884">
              <w:rPr>
                <w:rStyle w:val="Style1"/>
              </w:rPr>
              <w:t>.</w:t>
            </w:r>
          </w:p>
          <w:p w14:paraId="3BA602CF" w14:textId="77777777" w:rsidR="0068419F" w:rsidRPr="00FC3B30" w:rsidRDefault="0068419F" w:rsidP="002312B0">
            <w:pPr>
              <w:spacing w:line="360" w:lineRule="auto"/>
              <w:rPr>
                <w:rFonts w:ascii="Segoe UI Symbol" w:hAnsi="Segoe UI Symbol" w:cs="Segoe UI Symbol"/>
              </w:rPr>
            </w:pPr>
          </w:p>
        </w:tc>
      </w:tr>
      <w:tr w:rsidR="0068419F" w14:paraId="45125979" w14:textId="77777777" w:rsidTr="002312B0">
        <w:tc>
          <w:tcPr>
            <w:tcW w:w="5000" w:type="pct"/>
            <w:gridSpan w:val="4"/>
            <w:shd w:val="clear" w:color="auto" w:fill="auto"/>
          </w:tcPr>
          <w:p w14:paraId="46ED0B6B" w14:textId="77777777" w:rsidR="0068419F" w:rsidRDefault="0068419F" w:rsidP="002312B0">
            <w:pPr>
              <w:spacing w:line="360" w:lineRule="auto"/>
              <w:rPr>
                <w:rStyle w:val="Style1"/>
                <w:i w:val="0"/>
                <w:iCs/>
              </w:rPr>
            </w:pPr>
            <w:r>
              <w:rPr>
                <w:rStyle w:val="Style1"/>
                <w:b/>
                <w:bCs/>
                <w:i w:val="0"/>
                <w:iCs/>
              </w:rPr>
              <w:t>Additional comments:</w:t>
            </w:r>
          </w:p>
          <w:p w14:paraId="0EDBDE7E" w14:textId="77777777" w:rsidR="0068419F" w:rsidRDefault="0068419F" w:rsidP="002312B0">
            <w:pPr>
              <w:spacing w:line="360" w:lineRule="auto"/>
              <w:rPr>
                <w:rStyle w:val="Style1"/>
                <w:i w:val="0"/>
                <w:iCs/>
              </w:rPr>
            </w:pPr>
          </w:p>
          <w:p w14:paraId="23F33A5A" w14:textId="77777777" w:rsidR="0068419F" w:rsidRPr="00B15EDC" w:rsidRDefault="0068419F" w:rsidP="002312B0">
            <w:pPr>
              <w:spacing w:line="360" w:lineRule="auto"/>
              <w:rPr>
                <w:rStyle w:val="Style1"/>
                <w:i w:val="0"/>
                <w:iCs/>
              </w:rPr>
            </w:pPr>
          </w:p>
        </w:tc>
      </w:tr>
    </w:tbl>
    <w:p w14:paraId="5A48DDBF" w14:textId="7C6A3376" w:rsidR="00054372" w:rsidRPr="00054372" w:rsidRDefault="0068419F" w:rsidP="00AE4CE4">
      <w:pPr>
        <w:jc w:val="center"/>
      </w:pPr>
      <w:r w:rsidRPr="00C57AD3">
        <w:rPr>
          <w:rFonts w:cs="Arial"/>
          <w:b/>
          <w:bCs/>
          <w:i/>
        </w:rPr>
        <w:t>Note:</w:t>
      </w:r>
      <w:r>
        <w:rPr>
          <w:rFonts w:cs="Arial"/>
          <w:i/>
        </w:rPr>
        <w:t xml:space="preserve"> </w:t>
      </w:r>
      <w:r w:rsidRPr="00A32735">
        <w:rPr>
          <w:rFonts w:cs="Arial"/>
          <w:i/>
        </w:rPr>
        <w:t xml:space="preserve">For further guidance refer to </w:t>
      </w:r>
      <w:hyperlink r:id="rId14" w:history="1">
        <w:r w:rsidR="00AD2184">
          <w:rPr>
            <w:rStyle w:val="Hyperlink"/>
            <w:rFonts w:cs="Arial"/>
            <w:i/>
            <w:sz w:val="22"/>
          </w:rPr>
          <w:t>CIM Guideline section 5.6 and CIM Toolkit section 5</w:t>
        </w:r>
      </w:hyperlink>
      <w:r>
        <w:rPr>
          <w:rFonts w:cs="Arial"/>
          <w:i/>
        </w:rPr>
        <w:t>.</w:t>
      </w:r>
    </w:p>
    <w:p w14:paraId="7DF5A4FC" w14:textId="6D5D74DE" w:rsidR="00054372" w:rsidRPr="00054372" w:rsidRDefault="00054372" w:rsidP="00054372">
      <w:pPr>
        <w:tabs>
          <w:tab w:val="left" w:pos="11248"/>
        </w:tabs>
      </w:pPr>
    </w:p>
    <w:sectPr w:rsidR="00054372" w:rsidRPr="00054372" w:rsidSect="00054372">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E8E5" w14:textId="77777777" w:rsidR="00982946" w:rsidRDefault="00982946" w:rsidP="00F95E86">
      <w:pPr>
        <w:spacing w:before="0" w:after="0" w:line="240" w:lineRule="auto"/>
      </w:pPr>
      <w:r>
        <w:separator/>
      </w:r>
    </w:p>
  </w:endnote>
  <w:endnote w:type="continuationSeparator" w:id="0">
    <w:p w14:paraId="22C3A207" w14:textId="77777777" w:rsidR="00982946" w:rsidRDefault="00982946" w:rsidP="00F95E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DDAD" w14:textId="3BE4C0A0" w:rsidR="00054372" w:rsidRPr="00054372" w:rsidRDefault="00054372">
    <w:pPr>
      <w:pStyle w:val="Footer"/>
      <w:rPr>
        <w:rFonts w:cs="Arial"/>
      </w:rPr>
    </w:pPr>
    <w:r w:rsidRPr="00071551">
      <w:rPr>
        <w:rFonts w:cs="Arial"/>
        <w:b/>
        <w:bCs/>
      </w:rPr>
      <w:t>CONFIDENTIAL:</w:t>
    </w:r>
    <w:r w:rsidRPr="00071551">
      <w:rPr>
        <w:rFonts w:cs="Arial"/>
      </w:rPr>
      <w:t xml:space="preserve"> SAC 1 Clinical Incident </w:t>
    </w:r>
    <w:r>
      <w:rPr>
        <w:rFonts w:cs="Arial"/>
      </w:rPr>
      <w:t>Evaluation of Recommendations</w:t>
    </w:r>
    <w:r w:rsidRPr="00071551">
      <w:rPr>
        <w:rFonts w:cs="Arial"/>
      </w:rPr>
      <w:t xml:space="preserve">                  </w:t>
    </w:r>
    <w:sdt>
      <w:sdtPr>
        <w:rPr>
          <w:rFonts w:cs="Arial"/>
        </w:rPr>
        <w:id w:val="-776174373"/>
        <w:docPartObj>
          <w:docPartGallery w:val="Page Numbers (Bottom of Page)"/>
          <w:docPartUnique/>
        </w:docPartObj>
      </w:sdtPr>
      <w:sdtEndPr/>
      <w:sdtContent>
        <w:sdt>
          <w:sdtPr>
            <w:rPr>
              <w:rFonts w:cs="Arial"/>
            </w:rPr>
            <w:id w:val="722801050"/>
            <w:docPartObj>
              <w:docPartGallery w:val="Page Numbers (Top of Page)"/>
              <w:docPartUnique/>
            </w:docPartObj>
          </w:sdtPr>
          <w:sdtEndPr/>
          <w:sdtContent>
            <w:r>
              <w:rPr>
                <w:rFonts w:cs="Arial"/>
              </w:rPr>
              <w:t xml:space="preserve">          </w:t>
            </w:r>
            <w:r>
              <w:rPr>
                <w:rFonts w:cs="Arial"/>
              </w:rPr>
              <w:tab/>
              <w:t xml:space="preserve">      </w:t>
            </w:r>
            <w:r w:rsidRPr="00071551">
              <w:rPr>
                <w:rFonts w:cs="Arial"/>
              </w:rPr>
              <w:t xml:space="preserve">Page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Pr>
                <w:rFonts w:cs="Arial"/>
                <w:b/>
                <w:bCs/>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Pr>
                <w:rFonts w:cs="Arial"/>
                <w:b/>
                <w:bCs/>
              </w:rPr>
              <w:t>3</w:t>
            </w:r>
            <w:r w:rsidRPr="00071551">
              <w:rPr>
                <w:rFonts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6DED" w14:textId="66E633C1" w:rsidR="00054372" w:rsidRPr="00054372" w:rsidRDefault="00054372">
    <w:pPr>
      <w:pStyle w:val="Footer"/>
      <w:rPr>
        <w:rFonts w:cs="Arial"/>
      </w:rPr>
    </w:pPr>
    <w:r w:rsidRPr="00071551">
      <w:rPr>
        <w:rFonts w:cs="Arial"/>
        <w:b/>
        <w:bCs/>
      </w:rPr>
      <w:t>CONFIDENTIAL:</w:t>
    </w:r>
    <w:r w:rsidRPr="00071551">
      <w:rPr>
        <w:rFonts w:cs="Arial"/>
      </w:rPr>
      <w:t xml:space="preserve"> SAC 1 Clinical Incident </w:t>
    </w:r>
    <w:r>
      <w:rPr>
        <w:rFonts w:cs="Arial"/>
      </w:rPr>
      <w:t>Evaluation of Recommendations</w:t>
    </w:r>
    <w:r w:rsidRPr="00071551">
      <w:rPr>
        <w:rFonts w:cs="Arial"/>
      </w:rPr>
      <w:t xml:space="preserve">                                  </w:t>
    </w:r>
    <w:sdt>
      <w:sdtPr>
        <w:rPr>
          <w:rFonts w:cs="Arial"/>
        </w:rPr>
        <w:id w:val="1939707527"/>
        <w:docPartObj>
          <w:docPartGallery w:val="Page Numbers (Bottom of Page)"/>
          <w:docPartUnique/>
        </w:docPartObj>
      </w:sdtPr>
      <w:sdtEndPr/>
      <w:sdtContent>
        <w:sdt>
          <w:sdtPr>
            <w:rPr>
              <w:rFonts w:cs="Arial"/>
            </w:rPr>
            <w:id w:val="521752197"/>
            <w:docPartObj>
              <w:docPartGallery w:val="Page Numbers (Top of Page)"/>
              <w:docPartUnique/>
            </w:docPartObj>
          </w:sdtPr>
          <w:sdtEndPr/>
          <w:sdtContent>
            <w:r>
              <w:rPr>
                <w:rFonts w:cs="Arial"/>
              </w:rPr>
              <w:tab/>
              <w:t xml:space="preserve">                  </w:t>
            </w:r>
            <w:r>
              <w:rPr>
                <w:rFonts w:cs="Arial"/>
              </w:rPr>
              <w:tab/>
            </w:r>
            <w:r>
              <w:rPr>
                <w:rFonts w:cs="Arial"/>
              </w:rPr>
              <w:tab/>
            </w:r>
            <w:r>
              <w:rPr>
                <w:rFonts w:cs="Arial"/>
              </w:rPr>
              <w:tab/>
            </w:r>
            <w:r>
              <w:rPr>
                <w:rFonts w:cs="Arial"/>
              </w:rPr>
              <w:tab/>
            </w:r>
            <w:r>
              <w:rPr>
                <w:rFonts w:cs="Arial"/>
              </w:rPr>
              <w:tab/>
            </w:r>
            <w:r w:rsidR="00611627">
              <w:rPr>
                <w:rFonts w:cs="Arial"/>
              </w:rPr>
              <w:t xml:space="preserve">         </w:t>
            </w:r>
            <w:r w:rsidRPr="00071551">
              <w:rPr>
                <w:rFonts w:cs="Arial"/>
              </w:rPr>
              <w:t xml:space="preserve">Page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Pr>
                <w:rFonts w:cs="Arial"/>
                <w:b/>
                <w:bCs/>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Pr>
                <w:rFonts w:cs="Arial"/>
                <w:b/>
                <w:bCs/>
              </w:rPr>
              <w:t>3</w:t>
            </w:r>
            <w:r w:rsidRPr="00071551">
              <w:rPr>
                <w:rFonts w:cs="Arial"/>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2FA" w14:textId="33D97E8F" w:rsidR="00136DF5" w:rsidRPr="00071551" w:rsidRDefault="00136DF5">
    <w:pPr>
      <w:pStyle w:val="Footer"/>
      <w:rPr>
        <w:rFonts w:cs="Arial"/>
      </w:rPr>
    </w:pPr>
    <w:r w:rsidRPr="00071551">
      <w:rPr>
        <w:rFonts w:cs="Arial"/>
        <w:b/>
        <w:bCs/>
      </w:rPr>
      <w:t>CONFIDENTIAL:</w:t>
    </w:r>
    <w:r w:rsidRPr="00071551">
      <w:rPr>
        <w:rFonts w:cs="Arial"/>
      </w:rPr>
      <w:t xml:space="preserve"> SAC 1 Clinical Incident Investigation Report                                          </w:t>
    </w:r>
    <w:r w:rsidRPr="00071551">
      <w:rPr>
        <w:rFonts w:cs="Arial"/>
      </w:rPr>
      <w:tab/>
      <w:t xml:space="preserve">       </w:t>
    </w:r>
    <w:sdt>
      <w:sdtPr>
        <w:rPr>
          <w:rFonts w:cs="Arial"/>
        </w:rPr>
        <w:id w:val="-909611960"/>
        <w:docPartObj>
          <w:docPartGallery w:val="Page Numbers (Bottom of Page)"/>
          <w:docPartUnique/>
        </w:docPartObj>
      </w:sdtPr>
      <w:sdtEndPr/>
      <w:sdtContent>
        <w:sdt>
          <w:sdtPr>
            <w:rPr>
              <w:rFonts w:cs="Arial"/>
            </w:rPr>
            <w:id w:val="1744529593"/>
            <w:docPartObj>
              <w:docPartGallery w:val="Page Numbers (Top of Page)"/>
              <w:docPartUnique/>
            </w:docPartObj>
          </w:sdtPr>
          <w:sdtEndPr/>
          <w:sdtContent>
            <w:r w:rsidR="00054372">
              <w:rPr>
                <w:rFonts w:cs="Arial"/>
              </w:rPr>
              <w:tab/>
            </w:r>
            <w:r w:rsidR="00054372">
              <w:rPr>
                <w:rFonts w:cs="Arial"/>
              </w:rPr>
              <w:tab/>
            </w:r>
            <w:r w:rsidR="00054372">
              <w:rPr>
                <w:rFonts w:cs="Arial"/>
              </w:rPr>
              <w:tab/>
            </w:r>
            <w:r w:rsidR="00054372">
              <w:rPr>
                <w:rFonts w:cs="Arial"/>
              </w:rPr>
              <w:tab/>
            </w:r>
            <w:r w:rsidR="00054372">
              <w:rPr>
                <w:rFonts w:cs="Arial"/>
              </w:rPr>
              <w:tab/>
            </w:r>
            <w:r w:rsidR="00054372">
              <w:rPr>
                <w:rFonts w:cs="Arial"/>
              </w:rPr>
              <w:tab/>
            </w:r>
            <w:r w:rsidRPr="00071551">
              <w:rPr>
                <w:rFonts w:cs="Arial"/>
              </w:rPr>
              <w:t xml:space="preserve"> Page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rPr>
              <w:t>2</w:t>
            </w:r>
            <w:r w:rsidRPr="00071551">
              <w:rPr>
                <w:rFonts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D43" w14:textId="77777777" w:rsidR="00982946" w:rsidRDefault="00982946" w:rsidP="00F95E86">
      <w:pPr>
        <w:spacing w:before="0" w:after="0" w:line="240" w:lineRule="auto"/>
      </w:pPr>
      <w:r>
        <w:separator/>
      </w:r>
    </w:p>
  </w:footnote>
  <w:footnote w:type="continuationSeparator" w:id="0">
    <w:p w14:paraId="76102C92" w14:textId="77777777" w:rsidR="00982946" w:rsidRDefault="00982946" w:rsidP="00F95E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9F23" w14:textId="5F6A305D" w:rsidR="00941C1E" w:rsidRPr="00941C1E" w:rsidRDefault="00941C1E">
    <w:pPr>
      <w:pStyle w:val="Header"/>
      <w:rPr>
        <w:sz w:val="10"/>
        <w:szCs w:val="10"/>
      </w:rPr>
    </w:pPr>
    <w:r>
      <w:rPr>
        <w:noProof/>
        <w:lang w:eastAsia="en-AU"/>
      </w:rPr>
      <w:drawing>
        <wp:inline distT="0" distB="0" distL="0" distR="0" wp14:anchorId="1DF3C6AF" wp14:editId="2C19F487">
          <wp:extent cx="2674800" cy="493200"/>
          <wp:effectExtent l="0" t="0" r="0" b="2540"/>
          <wp:docPr id="5" name="Picture 5"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EF5" w14:textId="77777777" w:rsidR="000A2667" w:rsidRPr="00AB78BD" w:rsidRDefault="000A2667" w:rsidP="00B045BC">
    <w:pPr>
      <w:rPr>
        <w:b/>
        <w:bCs/>
        <w:sz w:val="20"/>
        <w:szCs w:val="20"/>
      </w:rPr>
    </w:pPr>
    <w:r w:rsidRPr="00AB78BD">
      <w:rPr>
        <w:noProof/>
        <w:sz w:val="20"/>
        <w:szCs w:val="20"/>
        <w:lang w:eastAsia="en-AU"/>
      </w:rPr>
      <w:drawing>
        <wp:anchor distT="0" distB="0" distL="114300" distR="114300" simplePos="0" relativeHeight="251662336" behindDoc="1" locked="0" layoutInCell="1" allowOverlap="1" wp14:anchorId="2A14BEA4" wp14:editId="78E2578A">
          <wp:simplePos x="0" y="0"/>
          <wp:positionH relativeFrom="column">
            <wp:posOffset>0</wp:posOffset>
          </wp:positionH>
          <wp:positionV relativeFrom="paragraph">
            <wp:posOffset>74295</wp:posOffset>
          </wp:positionV>
          <wp:extent cx="2674620" cy="492760"/>
          <wp:effectExtent l="0" t="0" r="0" b="2540"/>
          <wp:wrapNone/>
          <wp:docPr id="6" name="Picture 6"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7EFF7ABE" w14:textId="1E4551A8" w:rsidR="000A2667" w:rsidRPr="00071551" w:rsidRDefault="000A2667" w:rsidP="00B045BC">
    <w:pPr>
      <w:jc w:val="center"/>
      <w:rPr>
        <w:b/>
        <w:bCs/>
        <w:color w:val="81539D"/>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7FFE" w14:textId="18CD8483" w:rsidR="00136DF5" w:rsidRDefault="00136DF5" w:rsidP="00136DF5">
    <w:pPr>
      <w:rPr>
        <w:b/>
        <w:bCs/>
        <w:sz w:val="20"/>
        <w:szCs w:val="20"/>
      </w:rPr>
    </w:pPr>
    <w:r w:rsidRPr="00AB78BD">
      <w:rPr>
        <w:noProof/>
        <w:sz w:val="20"/>
        <w:szCs w:val="20"/>
        <w:lang w:eastAsia="en-AU"/>
      </w:rPr>
      <w:drawing>
        <wp:anchor distT="0" distB="0" distL="114300" distR="114300" simplePos="0" relativeHeight="251660288" behindDoc="1" locked="0" layoutInCell="1" allowOverlap="1" wp14:anchorId="694FF595" wp14:editId="3B8D4BD1">
          <wp:simplePos x="0" y="0"/>
          <wp:positionH relativeFrom="column">
            <wp:posOffset>0</wp:posOffset>
          </wp:positionH>
          <wp:positionV relativeFrom="paragraph">
            <wp:posOffset>74295</wp:posOffset>
          </wp:positionV>
          <wp:extent cx="2674620" cy="492760"/>
          <wp:effectExtent l="0" t="0" r="0" b="2540"/>
          <wp:wrapNone/>
          <wp:docPr id="2" name="Picture 2"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1F61543B" w14:textId="77777777" w:rsidR="00136DF5" w:rsidRPr="00136DF5" w:rsidRDefault="00136DF5" w:rsidP="00136DF5">
    <w:pP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A53"/>
    <w:multiLevelType w:val="multilevel"/>
    <w:tmpl w:val="751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0232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el, Drishti">
    <w15:presenceInfo w15:providerId="AD" w15:userId="S::he196698@health.wa.gov.au::3b7059b2-778d-4714-a80b-59aa1e5dd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B"/>
    <w:rsid w:val="00002F2B"/>
    <w:rsid w:val="0000433C"/>
    <w:rsid w:val="0000567C"/>
    <w:rsid w:val="00013783"/>
    <w:rsid w:val="000201E5"/>
    <w:rsid w:val="00041604"/>
    <w:rsid w:val="00041B5E"/>
    <w:rsid w:val="000513BD"/>
    <w:rsid w:val="00054372"/>
    <w:rsid w:val="00064DEC"/>
    <w:rsid w:val="00071551"/>
    <w:rsid w:val="00071751"/>
    <w:rsid w:val="00075BC8"/>
    <w:rsid w:val="00096D0C"/>
    <w:rsid w:val="000A2667"/>
    <w:rsid w:val="000A3AFF"/>
    <w:rsid w:val="000A3C40"/>
    <w:rsid w:val="000A7208"/>
    <w:rsid w:val="000C6BA4"/>
    <w:rsid w:val="000D5EFB"/>
    <w:rsid w:val="000F3879"/>
    <w:rsid w:val="00102238"/>
    <w:rsid w:val="0010362C"/>
    <w:rsid w:val="001149F6"/>
    <w:rsid w:val="00136DF5"/>
    <w:rsid w:val="00141FD9"/>
    <w:rsid w:val="001469C4"/>
    <w:rsid w:val="001679E8"/>
    <w:rsid w:val="001839BF"/>
    <w:rsid w:val="00195447"/>
    <w:rsid w:val="001C61FF"/>
    <w:rsid w:val="00203E75"/>
    <w:rsid w:val="00210DA8"/>
    <w:rsid w:val="00225884"/>
    <w:rsid w:val="00230659"/>
    <w:rsid w:val="002461A0"/>
    <w:rsid w:val="00247715"/>
    <w:rsid w:val="002A757A"/>
    <w:rsid w:val="002B400E"/>
    <w:rsid w:val="002C400B"/>
    <w:rsid w:val="002C61E4"/>
    <w:rsid w:val="002D5457"/>
    <w:rsid w:val="002E3021"/>
    <w:rsid w:val="002E6614"/>
    <w:rsid w:val="0030051F"/>
    <w:rsid w:val="00303D98"/>
    <w:rsid w:val="0035768C"/>
    <w:rsid w:val="003722CC"/>
    <w:rsid w:val="00382AF1"/>
    <w:rsid w:val="00394296"/>
    <w:rsid w:val="003943F3"/>
    <w:rsid w:val="003B0907"/>
    <w:rsid w:val="003B4152"/>
    <w:rsid w:val="003D5B4B"/>
    <w:rsid w:val="004061D0"/>
    <w:rsid w:val="00416E73"/>
    <w:rsid w:val="0043103E"/>
    <w:rsid w:val="00437BB9"/>
    <w:rsid w:val="004637BD"/>
    <w:rsid w:val="00466291"/>
    <w:rsid w:val="004867EC"/>
    <w:rsid w:val="004953EF"/>
    <w:rsid w:val="004B1ECF"/>
    <w:rsid w:val="004B2712"/>
    <w:rsid w:val="004B4C46"/>
    <w:rsid w:val="004D6550"/>
    <w:rsid w:val="004E51FF"/>
    <w:rsid w:val="004F1434"/>
    <w:rsid w:val="004F1C4F"/>
    <w:rsid w:val="0051095B"/>
    <w:rsid w:val="00520009"/>
    <w:rsid w:val="0057047C"/>
    <w:rsid w:val="005709C9"/>
    <w:rsid w:val="005861AA"/>
    <w:rsid w:val="005879B9"/>
    <w:rsid w:val="005C757E"/>
    <w:rsid w:val="005E2AC6"/>
    <w:rsid w:val="005F53F6"/>
    <w:rsid w:val="00611627"/>
    <w:rsid w:val="00622AC2"/>
    <w:rsid w:val="006304AD"/>
    <w:rsid w:val="006349C1"/>
    <w:rsid w:val="00637537"/>
    <w:rsid w:val="00645337"/>
    <w:rsid w:val="00670EB5"/>
    <w:rsid w:val="006719D4"/>
    <w:rsid w:val="00680492"/>
    <w:rsid w:val="0068419F"/>
    <w:rsid w:val="006A446D"/>
    <w:rsid w:val="006C6877"/>
    <w:rsid w:val="00714E50"/>
    <w:rsid w:val="007170B2"/>
    <w:rsid w:val="00725860"/>
    <w:rsid w:val="007260CD"/>
    <w:rsid w:val="007265E1"/>
    <w:rsid w:val="007415B0"/>
    <w:rsid w:val="0075324E"/>
    <w:rsid w:val="0075684F"/>
    <w:rsid w:val="00757455"/>
    <w:rsid w:val="00767BFD"/>
    <w:rsid w:val="00767E5D"/>
    <w:rsid w:val="00770791"/>
    <w:rsid w:val="00776DB5"/>
    <w:rsid w:val="00790CC2"/>
    <w:rsid w:val="007A776C"/>
    <w:rsid w:val="007D1E25"/>
    <w:rsid w:val="007E67DC"/>
    <w:rsid w:val="007F02BB"/>
    <w:rsid w:val="007F101F"/>
    <w:rsid w:val="00813A36"/>
    <w:rsid w:val="00833D56"/>
    <w:rsid w:val="00894470"/>
    <w:rsid w:val="008B543C"/>
    <w:rsid w:val="008C31B7"/>
    <w:rsid w:val="008D55C8"/>
    <w:rsid w:val="008D774C"/>
    <w:rsid w:val="008F6B59"/>
    <w:rsid w:val="00903841"/>
    <w:rsid w:val="009044E2"/>
    <w:rsid w:val="00935223"/>
    <w:rsid w:val="00941C1E"/>
    <w:rsid w:val="00962DC8"/>
    <w:rsid w:val="00980B7A"/>
    <w:rsid w:val="00982946"/>
    <w:rsid w:val="00983BCC"/>
    <w:rsid w:val="009C1A84"/>
    <w:rsid w:val="009C2724"/>
    <w:rsid w:val="009C53CB"/>
    <w:rsid w:val="009F65E2"/>
    <w:rsid w:val="00A116FA"/>
    <w:rsid w:val="00A1649D"/>
    <w:rsid w:val="00A16880"/>
    <w:rsid w:val="00A24EE0"/>
    <w:rsid w:val="00A32735"/>
    <w:rsid w:val="00A8298E"/>
    <w:rsid w:val="00A85106"/>
    <w:rsid w:val="00A9246B"/>
    <w:rsid w:val="00AB7889"/>
    <w:rsid w:val="00AB78BD"/>
    <w:rsid w:val="00AC45E0"/>
    <w:rsid w:val="00AD2184"/>
    <w:rsid w:val="00AD71FF"/>
    <w:rsid w:val="00AE0F03"/>
    <w:rsid w:val="00AE4CE4"/>
    <w:rsid w:val="00AE6A1F"/>
    <w:rsid w:val="00AF2BE6"/>
    <w:rsid w:val="00B045BC"/>
    <w:rsid w:val="00B15EDC"/>
    <w:rsid w:val="00B207C7"/>
    <w:rsid w:val="00B27D7F"/>
    <w:rsid w:val="00B3130D"/>
    <w:rsid w:val="00B326D7"/>
    <w:rsid w:val="00B400F7"/>
    <w:rsid w:val="00B419AC"/>
    <w:rsid w:val="00B47756"/>
    <w:rsid w:val="00B56DBB"/>
    <w:rsid w:val="00B60AE7"/>
    <w:rsid w:val="00B65A71"/>
    <w:rsid w:val="00BA6F60"/>
    <w:rsid w:val="00BC1DA0"/>
    <w:rsid w:val="00BC2E28"/>
    <w:rsid w:val="00BC78AB"/>
    <w:rsid w:val="00BE137E"/>
    <w:rsid w:val="00BE4E3E"/>
    <w:rsid w:val="00C01705"/>
    <w:rsid w:val="00C11052"/>
    <w:rsid w:val="00C14633"/>
    <w:rsid w:val="00C33B9D"/>
    <w:rsid w:val="00C41AB0"/>
    <w:rsid w:val="00C57AD3"/>
    <w:rsid w:val="00C611A6"/>
    <w:rsid w:val="00C86208"/>
    <w:rsid w:val="00CA0E6D"/>
    <w:rsid w:val="00CA49C2"/>
    <w:rsid w:val="00CB6389"/>
    <w:rsid w:val="00CB656C"/>
    <w:rsid w:val="00CC0CA9"/>
    <w:rsid w:val="00CC3364"/>
    <w:rsid w:val="00CC62C5"/>
    <w:rsid w:val="00CE1B45"/>
    <w:rsid w:val="00CF3E0E"/>
    <w:rsid w:val="00CF79FF"/>
    <w:rsid w:val="00D03837"/>
    <w:rsid w:val="00D1685F"/>
    <w:rsid w:val="00D26753"/>
    <w:rsid w:val="00D31B23"/>
    <w:rsid w:val="00D3467E"/>
    <w:rsid w:val="00D4153A"/>
    <w:rsid w:val="00D46F1D"/>
    <w:rsid w:val="00D52F7F"/>
    <w:rsid w:val="00D53EC9"/>
    <w:rsid w:val="00D67837"/>
    <w:rsid w:val="00D777E6"/>
    <w:rsid w:val="00D80948"/>
    <w:rsid w:val="00D82EF2"/>
    <w:rsid w:val="00D964CD"/>
    <w:rsid w:val="00DA777C"/>
    <w:rsid w:val="00DE5152"/>
    <w:rsid w:val="00DF7834"/>
    <w:rsid w:val="00E02EB3"/>
    <w:rsid w:val="00E16AA1"/>
    <w:rsid w:val="00E20591"/>
    <w:rsid w:val="00E20912"/>
    <w:rsid w:val="00E3472C"/>
    <w:rsid w:val="00E52E8A"/>
    <w:rsid w:val="00E6778C"/>
    <w:rsid w:val="00E740EA"/>
    <w:rsid w:val="00E75330"/>
    <w:rsid w:val="00E8740D"/>
    <w:rsid w:val="00E93DCA"/>
    <w:rsid w:val="00EC0F6A"/>
    <w:rsid w:val="00EC7DD2"/>
    <w:rsid w:val="00EF1768"/>
    <w:rsid w:val="00F11358"/>
    <w:rsid w:val="00F44D78"/>
    <w:rsid w:val="00F53B96"/>
    <w:rsid w:val="00F73422"/>
    <w:rsid w:val="00F818CB"/>
    <w:rsid w:val="00F836C6"/>
    <w:rsid w:val="00F910C9"/>
    <w:rsid w:val="00F95E86"/>
    <w:rsid w:val="00F96D7C"/>
    <w:rsid w:val="00FA154B"/>
    <w:rsid w:val="00FB23D9"/>
    <w:rsid w:val="00FC4A6E"/>
    <w:rsid w:val="00FD5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EDF759"/>
  <w15:chartTrackingRefBased/>
  <w15:docId w15:val="{F17D125D-3574-4F6D-A435-DFF27169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37"/>
    <w:pPr>
      <w:spacing w:before="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E8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5E86"/>
  </w:style>
  <w:style w:type="paragraph" w:styleId="Footer">
    <w:name w:val="footer"/>
    <w:basedOn w:val="Normal"/>
    <w:link w:val="FooterChar"/>
    <w:uiPriority w:val="99"/>
    <w:unhideWhenUsed/>
    <w:rsid w:val="00F95E8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5E86"/>
  </w:style>
  <w:style w:type="character" w:styleId="Hyperlink">
    <w:name w:val="Hyperlink"/>
    <w:basedOn w:val="DefaultParagraphFont"/>
    <w:uiPriority w:val="99"/>
    <w:unhideWhenUsed/>
    <w:rsid w:val="001839BF"/>
    <w:rPr>
      <w:rFonts w:ascii="Arial" w:hAnsi="Arial"/>
      <w:color w:val="004B8D"/>
      <w:sz w:val="24"/>
      <w:u w:val="single"/>
    </w:rPr>
  </w:style>
  <w:style w:type="table" w:customStyle="1" w:styleId="WAHealthTable5">
    <w:name w:val="WA Health Table 5"/>
    <w:basedOn w:val="LightList-Accent1"/>
    <w:uiPriority w:val="99"/>
    <w:rsid w:val="001839BF"/>
    <w:rPr>
      <w:rFonts w:ascii="Arial" w:hAnsi="Arial"/>
      <w:sz w:val="24"/>
      <w:szCs w:val="20"/>
      <w:lang w:eastAsia="en-AU"/>
    </w:rPr>
    <w:tblPr/>
    <w:tblStylePr w:type="firstRow">
      <w:pPr>
        <w:spacing w:before="0" w:after="0" w:line="240" w:lineRule="auto"/>
      </w:pPr>
      <w:rPr>
        <w:b/>
        <w:bCs/>
        <w:color w:val="FFFFFF" w:themeColor="background1"/>
      </w:rPr>
      <w:tblPr/>
      <w:trPr>
        <w:tblHeader/>
      </w:tr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
    <w:name w:val="Body Text"/>
    <w:basedOn w:val="Normal"/>
    <w:link w:val="BodyTextChar"/>
    <w:rsid w:val="001839BF"/>
    <w:pPr>
      <w:spacing w:before="160" w:line="280" w:lineRule="exact"/>
      <w:jc w:val="both"/>
    </w:pPr>
    <w:rPr>
      <w:rFonts w:ascii="Tahoma" w:eastAsia="Times New Roman" w:hAnsi="Tahoma" w:cs="Times New Roman"/>
      <w:b/>
      <w:bCs/>
      <w:sz w:val="24"/>
      <w:szCs w:val="24"/>
    </w:rPr>
  </w:style>
  <w:style w:type="character" w:customStyle="1" w:styleId="BodyTextChar">
    <w:name w:val="Body Text Char"/>
    <w:basedOn w:val="DefaultParagraphFont"/>
    <w:link w:val="BodyText"/>
    <w:rsid w:val="001839BF"/>
    <w:rPr>
      <w:rFonts w:ascii="Tahoma" w:eastAsia="Times New Roman" w:hAnsi="Tahoma" w:cs="Times New Roman"/>
      <w:b/>
      <w:bCs/>
      <w:sz w:val="24"/>
      <w:szCs w:val="24"/>
    </w:rPr>
  </w:style>
  <w:style w:type="table" w:styleId="LightList-Accent1">
    <w:name w:val="Light List Accent 1"/>
    <w:basedOn w:val="TableNormal"/>
    <w:uiPriority w:val="61"/>
    <w:semiHidden/>
    <w:unhideWhenUsed/>
    <w:rsid w:val="001839B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eGrid">
    <w:name w:val="Table Grid"/>
    <w:basedOn w:val="TableNormal"/>
    <w:uiPriority w:val="39"/>
    <w:rsid w:val="00C6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AFF"/>
    <w:rPr>
      <w:color w:val="808080"/>
    </w:rPr>
  </w:style>
  <w:style w:type="character" w:customStyle="1" w:styleId="Style1">
    <w:name w:val="Style1"/>
    <w:basedOn w:val="DefaultParagraphFont"/>
    <w:uiPriority w:val="1"/>
    <w:rsid w:val="007415B0"/>
    <w:rPr>
      <w:rFonts w:ascii="Arial" w:hAnsi="Arial"/>
      <w:i/>
      <w:sz w:val="22"/>
    </w:rPr>
  </w:style>
  <w:style w:type="character" w:styleId="FollowedHyperlink">
    <w:name w:val="FollowedHyperlink"/>
    <w:basedOn w:val="DefaultParagraphFont"/>
    <w:uiPriority w:val="99"/>
    <w:semiHidden/>
    <w:unhideWhenUsed/>
    <w:rsid w:val="00136DF5"/>
    <w:rPr>
      <w:color w:val="954F72" w:themeColor="followedHyperlink"/>
      <w:u w:val="single"/>
    </w:rPr>
  </w:style>
  <w:style w:type="character" w:styleId="UnresolvedMention">
    <w:name w:val="Unresolved Mention"/>
    <w:basedOn w:val="DefaultParagraphFont"/>
    <w:uiPriority w:val="99"/>
    <w:semiHidden/>
    <w:unhideWhenUsed/>
    <w:rsid w:val="00790CC2"/>
    <w:rPr>
      <w:color w:val="605E5C"/>
      <w:shd w:val="clear" w:color="auto" w:fill="E1DFDD"/>
    </w:rPr>
  </w:style>
  <w:style w:type="paragraph" w:styleId="ListParagraph">
    <w:name w:val="List Paragraph"/>
    <w:basedOn w:val="Normal"/>
    <w:uiPriority w:val="34"/>
    <w:qFormat/>
    <w:rsid w:val="00D53EC9"/>
    <w:pPr>
      <w:ind w:left="720"/>
      <w:contextualSpacing/>
    </w:pPr>
  </w:style>
  <w:style w:type="character" w:styleId="CommentReference">
    <w:name w:val="annotation reference"/>
    <w:basedOn w:val="DefaultParagraphFont"/>
    <w:uiPriority w:val="99"/>
    <w:semiHidden/>
    <w:unhideWhenUsed/>
    <w:rsid w:val="00D53EC9"/>
    <w:rPr>
      <w:sz w:val="16"/>
      <w:szCs w:val="16"/>
    </w:rPr>
  </w:style>
  <w:style w:type="paragraph" w:styleId="CommentText">
    <w:name w:val="annotation text"/>
    <w:basedOn w:val="Normal"/>
    <w:link w:val="CommentTextChar"/>
    <w:uiPriority w:val="99"/>
    <w:semiHidden/>
    <w:unhideWhenUsed/>
    <w:rsid w:val="00D53EC9"/>
    <w:pPr>
      <w:spacing w:line="240" w:lineRule="auto"/>
    </w:pPr>
    <w:rPr>
      <w:sz w:val="20"/>
      <w:szCs w:val="20"/>
    </w:rPr>
  </w:style>
  <w:style w:type="character" w:customStyle="1" w:styleId="CommentTextChar">
    <w:name w:val="Comment Text Char"/>
    <w:basedOn w:val="DefaultParagraphFont"/>
    <w:link w:val="CommentText"/>
    <w:uiPriority w:val="99"/>
    <w:semiHidden/>
    <w:rsid w:val="00D53E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3EC9"/>
    <w:rPr>
      <w:b/>
      <w:bCs/>
    </w:rPr>
  </w:style>
  <w:style w:type="character" w:customStyle="1" w:styleId="CommentSubjectChar">
    <w:name w:val="Comment Subject Char"/>
    <w:basedOn w:val="CommentTextChar"/>
    <w:link w:val="CommentSubject"/>
    <w:uiPriority w:val="99"/>
    <w:semiHidden/>
    <w:rsid w:val="00D53EC9"/>
    <w:rPr>
      <w:rFonts w:ascii="Arial" w:hAnsi="Arial"/>
      <w:b/>
      <w:bCs/>
      <w:sz w:val="20"/>
      <w:szCs w:val="20"/>
    </w:rPr>
  </w:style>
  <w:style w:type="paragraph" w:styleId="Revision">
    <w:name w:val="Revision"/>
    <w:hidden/>
    <w:uiPriority w:val="99"/>
    <w:semiHidden/>
    <w:rsid w:val="001469C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190">
      <w:bodyDiv w:val="1"/>
      <w:marLeft w:val="0"/>
      <w:marRight w:val="0"/>
      <w:marTop w:val="0"/>
      <w:marBottom w:val="0"/>
      <w:divBdr>
        <w:top w:val="none" w:sz="0" w:space="0" w:color="auto"/>
        <w:left w:val="none" w:sz="0" w:space="0" w:color="auto"/>
        <w:bottom w:val="none" w:sz="0" w:space="0" w:color="auto"/>
        <w:right w:val="none" w:sz="0" w:space="0" w:color="auto"/>
      </w:divBdr>
      <w:divsChild>
        <w:div w:id="590352948">
          <w:marLeft w:val="0"/>
          <w:marRight w:val="0"/>
          <w:marTop w:val="0"/>
          <w:marBottom w:val="0"/>
          <w:divBdr>
            <w:top w:val="none" w:sz="0" w:space="0" w:color="auto"/>
            <w:left w:val="none" w:sz="0" w:space="0" w:color="auto"/>
            <w:bottom w:val="none" w:sz="0" w:space="0" w:color="auto"/>
            <w:right w:val="none" w:sz="0" w:space="0" w:color="auto"/>
          </w:divBdr>
        </w:div>
      </w:divsChild>
    </w:div>
    <w:div w:id="192110624">
      <w:bodyDiv w:val="1"/>
      <w:marLeft w:val="0"/>
      <w:marRight w:val="0"/>
      <w:marTop w:val="0"/>
      <w:marBottom w:val="0"/>
      <w:divBdr>
        <w:top w:val="none" w:sz="0" w:space="0" w:color="auto"/>
        <w:left w:val="none" w:sz="0" w:space="0" w:color="auto"/>
        <w:bottom w:val="none" w:sz="0" w:space="0" w:color="auto"/>
        <w:right w:val="none" w:sz="0" w:space="0" w:color="auto"/>
      </w:divBdr>
      <w:divsChild>
        <w:div w:id="1536963658">
          <w:marLeft w:val="0"/>
          <w:marRight w:val="0"/>
          <w:marTop w:val="0"/>
          <w:marBottom w:val="0"/>
          <w:divBdr>
            <w:top w:val="none" w:sz="0" w:space="0" w:color="auto"/>
            <w:left w:val="none" w:sz="0" w:space="0" w:color="auto"/>
            <w:bottom w:val="none" w:sz="0" w:space="0" w:color="auto"/>
            <w:right w:val="none" w:sz="0" w:space="0" w:color="auto"/>
          </w:divBdr>
          <w:divsChild>
            <w:div w:id="12314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5502">
      <w:bodyDiv w:val="1"/>
      <w:marLeft w:val="0"/>
      <w:marRight w:val="0"/>
      <w:marTop w:val="0"/>
      <w:marBottom w:val="0"/>
      <w:divBdr>
        <w:top w:val="none" w:sz="0" w:space="0" w:color="auto"/>
        <w:left w:val="none" w:sz="0" w:space="0" w:color="auto"/>
        <w:bottom w:val="none" w:sz="0" w:space="0" w:color="auto"/>
        <w:right w:val="none" w:sz="0" w:space="0" w:color="auto"/>
      </w:divBdr>
      <w:divsChild>
        <w:div w:id="382758023">
          <w:marLeft w:val="0"/>
          <w:marRight w:val="0"/>
          <w:marTop w:val="0"/>
          <w:marBottom w:val="0"/>
          <w:divBdr>
            <w:top w:val="none" w:sz="0" w:space="0" w:color="auto"/>
            <w:left w:val="none" w:sz="0" w:space="0" w:color="auto"/>
            <w:bottom w:val="none" w:sz="0" w:space="0" w:color="auto"/>
            <w:right w:val="none" w:sz="0" w:space="0" w:color="auto"/>
          </w:divBdr>
          <w:divsChild>
            <w:div w:id="10896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4610">
      <w:bodyDiv w:val="1"/>
      <w:marLeft w:val="0"/>
      <w:marRight w:val="0"/>
      <w:marTop w:val="0"/>
      <w:marBottom w:val="0"/>
      <w:divBdr>
        <w:top w:val="none" w:sz="0" w:space="0" w:color="auto"/>
        <w:left w:val="none" w:sz="0" w:space="0" w:color="auto"/>
        <w:bottom w:val="none" w:sz="0" w:space="0" w:color="auto"/>
        <w:right w:val="none" w:sz="0" w:space="0" w:color="auto"/>
      </w:divBdr>
    </w:div>
    <w:div w:id="975834090">
      <w:bodyDiv w:val="1"/>
      <w:marLeft w:val="0"/>
      <w:marRight w:val="0"/>
      <w:marTop w:val="0"/>
      <w:marBottom w:val="0"/>
      <w:divBdr>
        <w:top w:val="none" w:sz="0" w:space="0" w:color="auto"/>
        <w:left w:val="none" w:sz="0" w:space="0" w:color="auto"/>
        <w:bottom w:val="none" w:sz="0" w:space="0" w:color="auto"/>
        <w:right w:val="none" w:sz="0" w:space="0" w:color="auto"/>
      </w:divBdr>
      <w:divsChild>
        <w:div w:id="1489243629">
          <w:marLeft w:val="0"/>
          <w:marRight w:val="0"/>
          <w:marTop w:val="0"/>
          <w:marBottom w:val="0"/>
          <w:divBdr>
            <w:top w:val="none" w:sz="0" w:space="0" w:color="auto"/>
            <w:left w:val="none" w:sz="0" w:space="0" w:color="auto"/>
            <w:bottom w:val="none" w:sz="0" w:space="0" w:color="auto"/>
            <w:right w:val="none" w:sz="0" w:space="0" w:color="auto"/>
          </w:divBdr>
          <w:divsChild>
            <w:div w:id="9403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3426">
      <w:bodyDiv w:val="1"/>
      <w:marLeft w:val="0"/>
      <w:marRight w:val="0"/>
      <w:marTop w:val="0"/>
      <w:marBottom w:val="0"/>
      <w:divBdr>
        <w:top w:val="none" w:sz="0" w:space="0" w:color="auto"/>
        <w:left w:val="none" w:sz="0" w:space="0" w:color="auto"/>
        <w:bottom w:val="none" w:sz="0" w:space="0" w:color="auto"/>
        <w:right w:val="none" w:sz="0" w:space="0" w:color="auto"/>
      </w:divBdr>
      <w:divsChild>
        <w:div w:id="1261832395">
          <w:marLeft w:val="0"/>
          <w:marRight w:val="0"/>
          <w:marTop w:val="0"/>
          <w:marBottom w:val="0"/>
          <w:divBdr>
            <w:top w:val="none" w:sz="0" w:space="0" w:color="auto"/>
            <w:left w:val="none" w:sz="0" w:space="0" w:color="auto"/>
            <w:bottom w:val="none" w:sz="0" w:space="0" w:color="auto"/>
            <w:right w:val="none" w:sz="0" w:space="0" w:color="auto"/>
          </w:divBdr>
          <w:divsChild>
            <w:div w:id="14458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1635">
      <w:bodyDiv w:val="1"/>
      <w:marLeft w:val="0"/>
      <w:marRight w:val="0"/>
      <w:marTop w:val="0"/>
      <w:marBottom w:val="0"/>
      <w:divBdr>
        <w:top w:val="none" w:sz="0" w:space="0" w:color="auto"/>
        <w:left w:val="none" w:sz="0" w:space="0" w:color="auto"/>
        <w:bottom w:val="none" w:sz="0" w:space="0" w:color="auto"/>
        <w:right w:val="none" w:sz="0" w:space="0" w:color="auto"/>
      </w:divBdr>
      <w:divsChild>
        <w:div w:id="1661688357">
          <w:marLeft w:val="0"/>
          <w:marRight w:val="0"/>
          <w:marTop w:val="0"/>
          <w:marBottom w:val="0"/>
          <w:divBdr>
            <w:top w:val="none" w:sz="0" w:space="0" w:color="auto"/>
            <w:left w:val="none" w:sz="0" w:space="0" w:color="auto"/>
            <w:bottom w:val="none" w:sz="0" w:space="0" w:color="auto"/>
            <w:right w:val="none" w:sz="0" w:space="0" w:color="auto"/>
          </w:divBdr>
          <w:divsChild>
            <w:div w:id="1250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589">
      <w:bodyDiv w:val="1"/>
      <w:marLeft w:val="0"/>
      <w:marRight w:val="0"/>
      <w:marTop w:val="0"/>
      <w:marBottom w:val="0"/>
      <w:divBdr>
        <w:top w:val="none" w:sz="0" w:space="0" w:color="auto"/>
        <w:left w:val="none" w:sz="0" w:space="0" w:color="auto"/>
        <w:bottom w:val="none" w:sz="0" w:space="0" w:color="auto"/>
        <w:right w:val="none" w:sz="0" w:space="0" w:color="auto"/>
      </w:divBdr>
      <w:divsChild>
        <w:div w:id="820732530">
          <w:marLeft w:val="0"/>
          <w:marRight w:val="0"/>
          <w:marTop w:val="0"/>
          <w:marBottom w:val="0"/>
          <w:divBdr>
            <w:top w:val="none" w:sz="0" w:space="0" w:color="auto"/>
            <w:left w:val="none" w:sz="0" w:space="0" w:color="auto"/>
            <w:bottom w:val="none" w:sz="0" w:space="0" w:color="auto"/>
            <w:right w:val="none" w:sz="0" w:space="0" w:color="auto"/>
          </w:divBdr>
          <w:divsChild>
            <w:div w:id="5722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4150">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7">
          <w:marLeft w:val="0"/>
          <w:marRight w:val="0"/>
          <w:marTop w:val="0"/>
          <w:marBottom w:val="0"/>
          <w:divBdr>
            <w:top w:val="none" w:sz="0" w:space="0" w:color="auto"/>
            <w:left w:val="none" w:sz="0" w:space="0" w:color="auto"/>
            <w:bottom w:val="none" w:sz="0" w:space="0" w:color="auto"/>
            <w:right w:val="none" w:sz="0" w:space="0" w:color="auto"/>
          </w:divBdr>
          <w:divsChild>
            <w:div w:id="173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529">
      <w:bodyDiv w:val="1"/>
      <w:marLeft w:val="0"/>
      <w:marRight w:val="0"/>
      <w:marTop w:val="0"/>
      <w:marBottom w:val="0"/>
      <w:divBdr>
        <w:top w:val="none" w:sz="0" w:space="0" w:color="auto"/>
        <w:left w:val="none" w:sz="0" w:space="0" w:color="auto"/>
        <w:bottom w:val="none" w:sz="0" w:space="0" w:color="auto"/>
        <w:right w:val="none" w:sz="0" w:space="0" w:color="auto"/>
      </w:divBdr>
      <w:divsChild>
        <w:div w:id="661348102">
          <w:marLeft w:val="0"/>
          <w:marRight w:val="0"/>
          <w:marTop w:val="0"/>
          <w:marBottom w:val="0"/>
          <w:divBdr>
            <w:top w:val="none" w:sz="0" w:space="0" w:color="auto"/>
            <w:left w:val="none" w:sz="0" w:space="0" w:color="auto"/>
            <w:bottom w:val="none" w:sz="0" w:space="0" w:color="auto"/>
            <w:right w:val="none" w:sz="0" w:space="0" w:color="auto"/>
          </w:divBdr>
          <w:divsChild>
            <w:div w:id="12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012">
      <w:bodyDiv w:val="1"/>
      <w:marLeft w:val="0"/>
      <w:marRight w:val="0"/>
      <w:marTop w:val="0"/>
      <w:marBottom w:val="0"/>
      <w:divBdr>
        <w:top w:val="none" w:sz="0" w:space="0" w:color="auto"/>
        <w:left w:val="none" w:sz="0" w:space="0" w:color="auto"/>
        <w:bottom w:val="none" w:sz="0" w:space="0" w:color="auto"/>
        <w:right w:val="none" w:sz="0" w:space="0" w:color="auto"/>
      </w:divBdr>
      <w:divsChild>
        <w:div w:id="1796826309">
          <w:marLeft w:val="0"/>
          <w:marRight w:val="0"/>
          <w:marTop w:val="0"/>
          <w:marBottom w:val="0"/>
          <w:divBdr>
            <w:top w:val="none" w:sz="0" w:space="0" w:color="auto"/>
            <w:left w:val="none" w:sz="0" w:space="0" w:color="auto"/>
            <w:bottom w:val="none" w:sz="0" w:space="0" w:color="auto"/>
            <w:right w:val="none" w:sz="0" w:space="0" w:color="auto"/>
          </w:divBdr>
          <w:divsChild>
            <w:div w:id="15221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SAC1@health.wa.gov.au" TargetMode="External"/><Relationship Id="rId13" Type="http://schemas.openxmlformats.org/officeDocument/2006/relationships/hyperlink" Target="https://ww2.health.wa.gov.au/Articles/A_E/Clinical-incident-management-syste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2.health.wa.gov.au/Articles/S_T/Severity-assessment-codes" TargetMode="External"/><Relationship Id="rId14" Type="http://schemas.openxmlformats.org/officeDocument/2006/relationships/hyperlink" Target="https://ww2.health.wa.gov.au/Articles/A_E/Clinical-incident-management-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44BE21584E414D9D5AA5490C6E3C00"/>
        <w:category>
          <w:name w:val="General"/>
          <w:gallery w:val="placeholder"/>
        </w:category>
        <w:types>
          <w:type w:val="bbPlcHdr"/>
        </w:types>
        <w:behaviors>
          <w:behavior w:val="content"/>
        </w:behaviors>
        <w:guid w:val="{38C7286C-2CCE-4216-9AAC-E00921B0B88C}"/>
      </w:docPartPr>
      <w:docPartBody>
        <w:p w:rsidR="00C3533E" w:rsidRDefault="00393F05" w:rsidP="00393F05">
          <w:pPr>
            <w:pStyle w:val="3F44BE21584E414D9D5AA5490C6E3C00"/>
          </w:pPr>
          <w:r w:rsidRPr="00960396">
            <w:rPr>
              <w:rStyle w:val="PlaceholderText"/>
            </w:rPr>
            <w:t>Click or tap to enter a date.</w:t>
          </w:r>
        </w:p>
      </w:docPartBody>
    </w:docPart>
    <w:docPart>
      <w:docPartPr>
        <w:name w:val="7E24A97B48514B2E84063F6007977CE1"/>
        <w:category>
          <w:name w:val="General"/>
          <w:gallery w:val="placeholder"/>
        </w:category>
        <w:types>
          <w:type w:val="bbPlcHdr"/>
        </w:types>
        <w:behaviors>
          <w:behavior w:val="content"/>
        </w:behaviors>
        <w:guid w:val="{B23C0324-DDAB-46C5-8220-A7FC11A7A634}"/>
      </w:docPartPr>
      <w:docPartBody>
        <w:p w:rsidR="00C3533E" w:rsidRDefault="00393F05" w:rsidP="00393F05">
          <w:pPr>
            <w:pStyle w:val="7E24A97B48514B2E84063F6007977CE1"/>
          </w:pPr>
          <w:r w:rsidRPr="00960396">
            <w:rPr>
              <w:rStyle w:val="PlaceholderText"/>
            </w:rPr>
            <w:t>Click or tap to enter a date.</w:t>
          </w:r>
        </w:p>
      </w:docPartBody>
    </w:docPart>
    <w:docPart>
      <w:docPartPr>
        <w:name w:val="98FDC204CD934CD9B16096640CED61CB"/>
        <w:category>
          <w:name w:val="General"/>
          <w:gallery w:val="placeholder"/>
        </w:category>
        <w:types>
          <w:type w:val="bbPlcHdr"/>
        </w:types>
        <w:behaviors>
          <w:behavior w:val="content"/>
        </w:behaviors>
        <w:guid w:val="{993E34D7-1D0E-4722-9899-F6D75410F041}"/>
      </w:docPartPr>
      <w:docPartBody>
        <w:p w:rsidR="00C3533E" w:rsidRDefault="00393F05" w:rsidP="00393F05">
          <w:pPr>
            <w:pStyle w:val="98FDC204CD934CD9B16096640CED61CB"/>
          </w:pPr>
          <w:r w:rsidRPr="00960396">
            <w:rPr>
              <w:rStyle w:val="PlaceholderText"/>
            </w:rPr>
            <w:t>Click or tap to enter a date.</w:t>
          </w:r>
        </w:p>
      </w:docPartBody>
    </w:docPart>
    <w:docPart>
      <w:docPartPr>
        <w:name w:val="FDB95A8AC46746DEBB7B844193A1F92E"/>
        <w:category>
          <w:name w:val="General"/>
          <w:gallery w:val="placeholder"/>
        </w:category>
        <w:types>
          <w:type w:val="bbPlcHdr"/>
        </w:types>
        <w:behaviors>
          <w:behavior w:val="content"/>
        </w:behaviors>
        <w:guid w:val="{5F5B78C5-D073-43F4-A518-747B77E09ABE}"/>
      </w:docPartPr>
      <w:docPartBody>
        <w:p w:rsidR="00C3533E" w:rsidRDefault="00393F05" w:rsidP="00393F05">
          <w:pPr>
            <w:pStyle w:val="FDB95A8AC46746DEBB7B844193A1F92E"/>
          </w:pPr>
          <w:r w:rsidRPr="00960396">
            <w:rPr>
              <w:rStyle w:val="PlaceholderText"/>
            </w:rPr>
            <w:t>Click or tap to enter a date.</w:t>
          </w:r>
        </w:p>
      </w:docPartBody>
    </w:docPart>
    <w:docPart>
      <w:docPartPr>
        <w:name w:val="9125651CB1804979B2E4AABE7462817B"/>
        <w:category>
          <w:name w:val="General"/>
          <w:gallery w:val="placeholder"/>
        </w:category>
        <w:types>
          <w:type w:val="bbPlcHdr"/>
        </w:types>
        <w:behaviors>
          <w:behavior w:val="content"/>
        </w:behaviors>
        <w:guid w:val="{DFA1B7DE-B8CC-4181-B264-9648AE9F199D}"/>
      </w:docPartPr>
      <w:docPartBody>
        <w:p w:rsidR="00C3533E" w:rsidRDefault="00393F05" w:rsidP="00393F05">
          <w:pPr>
            <w:pStyle w:val="9125651CB1804979B2E4AABE7462817B"/>
          </w:pPr>
          <w:r w:rsidRPr="006304AD">
            <w:rPr>
              <w:rStyle w:val="PlaceholderText"/>
              <w:i/>
              <w:iCs/>
            </w:rPr>
            <w:t>Choose an item.</w:t>
          </w:r>
        </w:p>
      </w:docPartBody>
    </w:docPart>
    <w:docPart>
      <w:docPartPr>
        <w:name w:val="CB9C0E855C5E41B28BC32DB919406ECD"/>
        <w:category>
          <w:name w:val="General"/>
          <w:gallery w:val="placeholder"/>
        </w:category>
        <w:types>
          <w:type w:val="bbPlcHdr"/>
        </w:types>
        <w:behaviors>
          <w:behavior w:val="content"/>
        </w:behaviors>
        <w:guid w:val="{557C94AA-A197-4359-A8A8-742569BC09B2}"/>
      </w:docPartPr>
      <w:docPartBody>
        <w:p w:rsidR="000E4851" w:rsidRDefault="00DE6EEF" w:rsidP="00DE6EEF">
          <w:pPr>
            <w:pStyle w:val="CB9C0E855C5E41B28BC32DB919406ECD"/>
          </w:pPr>
          <w:r w:rsidRPr="00960396">
            <w:rPr>
              <w:rStyle w:val="PlaceholderText"/>
            </w:rPr>
            <w:t>Click or tap to enter a date.</w:t>
          </w:r>
        </w:p>
      </w:docPartBody>
    </w:docPart>
    <w:docPart>
      <w:docPartPr>
        <w:name w:val="35A5C06ECF794A42A47CCC1CF44F9101"/>
        <w:category>
          <w:name w:val="General"/>
          <w:gallery w:val="placeholder"/>
        </w:category>
        <w:types>
          <w:type w:val="bbPlcHdr"/>
        </w:types>
        <w:behaviors>
          <w:behavior w:val="content"/>
        </w:behaviors>
        <w:guid w:val="{E89A75AF-8110-418C-BB2A-7A24DF7106AB}"/>
      </w:docPartPr>
      <w:docPartBody>
        <w:p w:rsidR="000E4851" w:rsidRDefault="00DE6EEF" w:rsidP="00DE6EEF">
          <w:pPr>
            <w:pStyle w:val="35A5C06ECF794A42A47CCC1CF44F9101"/>
          </w:pPr>
          <w:r w:rsidRPr="00960396">
            <w:rPr>
              <w:rStyle w:val="PlaceholderText"/>
            </w:rPr>
            <w:t>Click or tap to enter a date.</w:t>
          </w:r>
        </w:p>
      </w:docPartBody>
    </w:docPart>
    <w:docPart>
      <w:docPartPr>
        <w:name w:val="037F6F64E2B347D6B27D74F523184BF0"/>
        <w:category>
          <w:name w:val="General"/>
          <w:gallery w:val="placeholder"/>
        </w:category>
        <w:types>
          <w:type w:val="bbPlcHdr"/>
        </w:types>
        <w:behaviors>
          <w:behavior w:val="content"/>
        </w:behaviors>
        <w:guid w:val="{4B90786D-F92D-4952-BEDF-3CC51EF48BF4}"/>
      </w:docPartPr>
      <w:docPartBody>
        <w:p w:rsidR="000E4851" w:rsidRDefault="00DE6EEF" w:rsidP="00DE6EEF">
          <w:pPr>
            <w:pStyle w:val="037F6F64E2B347D6B27D74F523184BF0"/>
          </w:pPr>
          <w:r w:rsidRPr="00960396">
            <w:rPr>
              <w:rStyle w:val="PlaceholderText"/>
            </w:rPr>
            <w:t>Click or tap to enter a date.</w:t>
          </w:r>
        </w:p>
      </w:docPartBody>
    </w:docPart>
    <w:docPart>
      <w:docPartPr>
        <w:name w:val="87D76A1FE4814B74A8B0AECA9A0966B4"/>
        <w:category>
          <w:name w:val="General"/>
          <w:gallery w:val="placeholder"/>
        </w:category>
        <w:types>
          <w:type w:val="bbPlcHdr"/>
        </w:types>
        <w:behaviors>
          <w:behavior w:val="content"/>
        </w:behaviors>
        <w:guid w:val="{3C1A755B-A778-49D8-9C31-808EB44C1599}"/>
      </w:docPartPr>
      <w:docPartBody>
        <w:p w:rsidR="000E4851" w:rsidRDefault="00DE6EEF" w:rsidP="00DE6EEF">
          <w:pPr>
            <w:pStyle w:val="87D76A1FE4814B74A8B0AECA9A0966B4"/>
          </w:pPr>
          <w:r w:rsidRPr="00960396">
            <w:rPr>
              <w:rStyle w:val="PlaceholderText"/>
            </w:rPr>
            <w:t>Click or tap to enter a date.</w:t>
          </w:r>
        </w:p>
      </w:docPartBody>
    </w:docPart>
    <w:docPart>
      <w:docPartPr>
        <w:name w:val="EB9971675D56423F990E9733DAFF82EC"/>
        <w:category>
          <w:name w:val="General"/>
          <w:gallery w:val="placeholder"/>
        </w:category>
        <w:types>
          <w:type w:val="bbPlcHdr"/>
        </w:types>
        <w:behaviors>
          <w:behavior w:val="content"/>
        </w:behaviors>
        <w:guid w:val="{ED88ABF6-2B91-4AD3-8DB8-EE289E658904}"/>
      </w:docPartPr>
      <w:docPartBody>
        <w:p w:rsidR="007B78E3" w:rsidRDefault="007B78E3" w:rsidP="007B78E3">
          <w:pPr>
            <w:pStyle w:val="EB9971675D56423F990E9733DAFF82EC"/>
          </w:pPr>
          <w:r w:rsidRPr="009603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DF"/>
    <w:rsid w:val="000E4851"/>
    <w:rsid w:val="001A55DA"/>
    <w:rsid w:val="002B12F9"/>
    <w:rsid w:val="00393F05"/>
    <w:rsid w:val="004302DF"/>
    <w:rsid w:val="00634FC9"/>
    <w:rsid w:val="007B78E3"/>
    <w:rsid w:val="00963ED4"/>
    <w:rsid w:val="00972A9D"/>
    <w:rsid w:val="00C0076D"/>
    <w:rsid w:val="00C3533E"/>
    <w:rsid w:val="00C90E67"/>
    <w:rsid w:val="00CE4629"/>
    <w:rsid w:val="00DE6EEF"/>
    <w:rsid w:val="00E36364"/>
    <w:rsid w:val="00EA5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8E3"/>
    <w:rPr>
      <w:color w:val="808080"/>
    </w:rPr>
  </w:style>
  <w:style w:type="paragraph" w:customStyle="1" w:styleId="3F44BE21584E414D9D5AA5490C6E3C00">
    <w:name w:val="3F44BE21584E414D9D5AA5490C6E3C00"/>
    <w:rsid w:val="00393F05"/>
  </w:style>
  <w:style w:type="paragraph" w:customStyle="1" w:styleId="7E24A97B48514B2E84063F6007977CE1">
    <w:name w:val="7E24A97B48514B2E84063F6007977CE1"/>
    <w:rsid w:val="00393F05"/>
  </w:style>
  <w:style w:type="paragraph" w:customStyle="1" w:styleId="98FDC204CD934CD9B16096640CED61CB">
    <w:name w:val="98FDC204CD934CD9B16096640CED61CB"/>
    <w:rsid w:val="00393F05"/>
  </w:style>
  <w:style w:type="paragraph" w:customStyle="1" w:styleId="FDB95A8AC46746DEBB7B844193A1F92E">
    <w:name w:val="FDB95A8AC46746DEBB7B844193A1F92E"/>
    <w:rsid w:val="00393F05"/>
  </w:style>
  <w:style w:type="paragraph" w:customStyle="1" w:styleId="9125651CB1804979B2E4AABE7462817B">
    <w:name w:val="9125651CB1804979B2E4AABE7462817B"/>
    <w:rsid w:val="00393F05"/>
  </w:style>
  <w:style w:type="paragraph" w:customStyle="1" w:styleId="CB9C0E855C5E41B28BC32DB919406ECD">
    <w:name w:val="CB9C0E855C5E41B28BC32DB919406ECD"/>
    <w:rsid w:val="00DE6EEF"/>
  </w:style>
  <w:style w:type="paragraph" w:customStyle="1" w:styleId="35A5C06ECF794A42A47CCC1CF44F9101">
    <w:name w:val="35A5C06ECF794A42A47CCC1CF44F9101"/>
    <w:rsid w:val="00DE6EEF"/>
  </w:style>
  <w:style w:type="paragraph" w:customStyle="1" w:styleId="037F6F64E2B347D6B27D74F523184BF0">
    <w:name w:val="037F6F64E2B347D6B27D74F523184BF0"/>
    <w:rsid w:val="00DE6EEF"/>
  </w:style>
  <w:style w:type="paragraph" w:customStyle="1" w:styleId="87D76A1FE4814B74A8B0AECA9A0966B4">
    <w:name w:val="87D76A1FE4814B74A8B0AECA9A0966B4"/>
    <w:rsid w:val="00DE6EEF"/>
  </w:style>
  <w:style w:type="paragraph" w:customStyle="1" w:styleId="EB9971675D56423F990E9733DAFF82EC">
    <w:name w:val="EB9971675D56423F990E9733DAFF82EC"/>
    <w:rsid w:val="007B78E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CF75-E4CF-4329-8F93-23DA55B5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 Eden</dc:creator>
  <cp:keywords/>
  <dc:description/>
  <cp:lastModifiedBy>Patel, Drishti</cp:lastModifiedBy>
  <cp:revision>204</cp:revision>
  <dcterms:created xsi:type="dcterms:W3CDTF">2023-02-07T04:02:00Z</dcterms:created>
  <dcterms:modified xsi:type="dcterms:W3CDTF">2025-02-27T05:19:00Z</dcterms:modified>
</cp:coreProperties>
</file>